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3C374E50"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ՀԱՅՏԱՐԱՐՈՒԹՅՈՒՆ</w:t>
      </w:r>
    </w:p>
    <w:p w14:paraId="30C41CA5"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ԳՆԱՆՇՄԱՆ ՀԱՐՑՄԱՆ ՄԱՍԻՆ*</w:t>
      </w:r>
    </w:p>
    <w:p w14:paraId="6E8BA7A7"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Հայտարարության սույն տեքստը հաստատված է գնահատող հանձնաժողովի</w:t>
      </w:r>
    </w:p>
    <w:p w14:paraId="7EAB96F8" w14:textId="65560616" w:rsidR="0003638F" w:rsidRPr="00BD645B" w:rsidRDefault="0003638F" w:rsidP="0003638F">
      <w:pPr>
        <w:pStyle w:val="BodyTextIndent"/>
        <w:spacing w:line="240" w:lineRule="auto"/>
        <w:jc w:val="center"/>
        <w:rPr>
          <w:rFonts w:ascii="Sylfaen" w:hAnsi="Sylfaen"/>
          <w:i w:val="0"/>
          <w:sz w:val="18"/>
          <w:szCs w:val="18"/>
          <w:lang w:val="af-ZA"/>
        </w:rPr>
      </w:pPr>
      <w:r w:rsidRPr="00BD645B">
        <w:rPr>
          <w:rFonts w:ascii="Sylfaen" w:hAnsi="Sylfaen"/>
          <w:i w:val="0"/>
          <w:sz w:val="18"/>
          <w:szCs w:val="18"/>
          <w:lang w:val="af-ZA"/>
        </w:rPr>
        <w:t>202</w:t>
      </w:r>
      <w:r>
        <w:rPr>
          <w:rFonts w:ascii="Sylfaen" w:hAnsi="Sylfaen"/>
          <w:i w:val="0"/>
          <w:sz w:val="18"/>
          <w:szCs w:val="18"/>
          <w:lang w:val="hy-AM"/>
        </w:rPr>
        <w:t>2</w:t>
      </w:r>
      <w:r>
        <w:rPr>
          <w:rFonts w:ascii="Sylfaen" w:hAnsi="Sylfaen"/>
          <w:i w:val="0"/>
          <w:sz w:val="18"/>
          <w:szCs w:val="18"/>
          <w:lang w:val="af-ZA"/>
        </w:rPr>
        <w:t xml:space="preserve">   թվականի </w:t>
      </w:r>
      <w:r w:rsidRPr="00D072B4">
        <w:rPr>
          <w:rFonts w:ascii="Sylfaen" w:hAnsi="Sylfaen"/>
          <w:i w:val="0"/>
          <w:sz w:val="18"/>
          <w:szCs w:val="18"/>
          <w:highlight w:val="yellow"/>
          <w:lang w:val="af-ZA"/>
        </w:rPr>
        <w:t>«</w:t>
      </w:r>
      <w:r w:rsidR="00E31CB2">
        <w:rPr>
          <w:rFonts w:ascii="Sylfaen" w:hAnsi="Sylfaen"/>
          <w:i w:val="0"/>
          <w:sz w:val="18"/>
          <w:szCs w:val="18"/>
          <w:highlight w:val="yellow"/>
          <w:lang w:val="en-US"/>
        </w:rPr>
        <w:t>սեպտեմբեր</w:t>
      </w:r>
      <w:r w:rsidRPr="00D072B4">
        <w:rPr>
          <w:rFonts w:ascii="Sylfaen" w:hAnsi="Sylfaen"/>
          <w:i w:val="0"/>
          <w:sz w:val="18"/>
          <w:szCs w:val="18"/>
          <w:highlight w:val="yellow"/>
          <w:lang w:val="af-ZA"/>
        </w:rPr>
        <w:t>»  «</w:t>
      </w:r>
      <w:r w:rsidR="00C8351D">
        <w:rPr>
          <w:rFonts w:ascii="Sylfaen" w:hAnsi="Sylfaen"/>
          <w:i w:val="0"/>
          <w:sz w:val="18"/>
          <w:szCs w:val="18"/>
          <w:highlight w:val="yellow"/>
          <w:lang w:val="af-ZA"/>
        </w:rPr>
        <w:t>22</w:t>
      </w:r>
      <w:r w:rsidRPr="00D072B4">
        <w:rPr>
          <w:rFonts w:ascii="Sylfaen" w:hAnsi="Sylfaen"/>
          <w:i w:val="0"/>
          <w:sz w:val="18"/>
          <w:szCs w:val="18"/>
          <w:highlight w:val="yellow"/>
          <w:lang w:val="af-ZA"/>
        </w:rPr>
        <w:t xml:space="preserve">» </w:t>
      </w:r>
      <w:r>
        <w:rPr>
          <w:rFonts w:ascii="Sylfaen" w:hAnsi="Sylfaen"/>
          <w:i w:val="0"/>
          <w:sz w:val="18"/>
          <w:szCs w:val="18"/>
          <w:highlight w:val="yellow"/>
          <w:lang w:val="hy-AM"/>
        </w:rPr>
        <w:t xml:space="preserve"> </w:t>
      </w:r>
      <w:r w:rsidRPr="00D072B4">
        <w:rPr>
          <w:rFonts w:ascii="Sylfaen" w:hAnsi="Sylfaen"/>
          <w:i w:val="0"/>
          <w:sz w:val="18"/>
          <w:szCs w:val="18"/>
          <w:highlight w:val="yellow"/>
          <w:lang w:val="af-ZA"/>
        </w:rPr>
        <w:t>«2»րդ որոշմամբ</w:t>
      </w:r>
      <w:r w:rsidRPr="00BD645B">
        <w:rPr>
          <w:rFonts w:ascii="Sylfaen" w:hAnsi="Sylfaen"/>
          <w:i w:val="0"/>
          <w:sz w:val="18"/>
          <w:szCs w:val="18"/>
          <w:lang w:val="af-ZA"/>
        </w:rPr>
        <w:t xml:space="preserve"> </w:t>
      </w:r>
    </w:p>
    <w:p w14:paraId="17CB981D" w14:textId="4C45CD7B" w:rsidR="0003638F" w:rsidRPr="00171A17" w:rsidRDefault="0003638F" w:rsidP="0003638F">
      <w:pPr>
        <w:pStyle w:val="BodyTextIndent"/>
        <w:spacing w:line="240" w:lineRule="auto"/>
        <w:jc w:val="center"/>
        <w:rPr>
          <w:rFonts w:ascii="Sylfaen" w:hAnsi="Sylfaen"/>
          <w:i w:val="0"/>
          <w:sz w:val="18"/>
          <w:szCs w:val="18"/>
          <w:lang w:val="af-ZA"/>
        </w:rPr>
      </w:pPr>
      <w:r w:rsidRPr="00BD645B">
        <w:rPr>
          <w:rFonts w:ascii="Sylfaen" w:hAnsi="Sylfaen"/>
          <w:i w:val="0"/>
          <w:sz w:val="18"/>
          <w:szCs w:val="18"/>
          <w:lang w:val="af-ZA"/>
        </w:rPr>
        <w:t>Ընթացակարգի ծածկագիրը`  ՍԱԲԿ-ԳՀԱՊՁԲ-</w:t>
      </w:r>
      <w:r w:rsidR="00B7004C">
        <w:rPr>
          <w:rFonts w:ascii="Sylfaen" w:hAnsi="Sylfaen"/>
          <w:i w:val="0"/>
          <w:sz w:val="18"/>
          <w:szCs w:val="18"/>
          <w:lang w:val="af-ZA"/>
        </w:rPr>
        <w:t>22/13</w:t>
      </w:r>
      <w:r w:rsidRPr="00171A17">
        <w:rPr>
          <w:rFonts w:ascii="Sylfaen" w:hAnsi="Sylfaen"/>
          <w:i w:val="0"/>
          <w:sz w:val="18"/>
          <w:szCs w:val="18"/>
          <w:u w:val="single"/>
          <w:lang w:val="af-ZA"/>
        </w:rPr>
        <w:t xml:space="preserve">      </w:t>
      </w:r>
    </w:p>
    <w:p w14:paraId="7897594A" w14:textId="77777777" w:rsidR="0003638F" w:rsidRPr="00171A17" w:rsidRDefault="0003638F" w:rsidP="0003638F">
      <w:pPr>
        <w:pStyle w:val="BodyTextIndent"/>
        <w:spacing w:line="240" w:lineRule="auto"/>
        <w:rPr>
          <w:rFonts w:ascii="Sylfaen" w:hAnsi="Sylfaen"/>
          <w:i w:val="0"/>
          <w:sz w:val="18"/>
          <w:szCs w:val="18"/>
          <w:lang w:val="af-ZA"/>
        </w:rPr>
      </w:pPr>
    </w:p>
    <w:p w14:paraId="61495408" w14:textId="77777777" w:rsidR="0003638F" w:rsidRPr="00171A17" w:rsidRDefault="0003638F" w:rsidP="0003638F">
      <w:pPr>
        <w:pStyle w:val="BodyTextIndent"/>
        <w:spacing w:line="240" w:lineRule="auto"/>
        <w:ind w:firstLine="708"/>
        <w:jc w:val="left"/>
        <w:rPr>
          <w:rFonts w:ascii="Sylfaen" w:hAnsi="Sylfaen"/>
          <w:i w:val="0"/>
          <w:sz w:val="18"/>
          <w:szCs w:val="18"/>
          <w:lang w:val="af-ZA"/>
        </w:rPr>
      </w:pPr>
      <w:r w:rsidRPr="00171A17">
        <w:rPr>
          <w:rFonts w:ascii="Sylfaen" w:hAnsi="Sylfaen"/>
          <w:i w:val="0"/>
          <w:sz w:val="18"/>
          <w:szCs w:val="18"/>
          <w:lang w:val="af-ZA"/>
        </w:rPr>
        <w:t>Պատվիրատուն` «Սուրբ Աստվածամայր» ԲԿ ՓԲԸ, որը գտնվում է ք.Երևան, Արտաշիսյան 46/1 հասցեում,</w:t>
      </w:r>
      <w:r>
        <w:rPr>
          <w:rFonts w:ascii="Sylfaen" w:hAnsi="Sylfaen"/>
          <w:i w:val="0"/>
          <w:sz w:val="18"/>
          <w:szCs w:val="18"/>
          <w:lang w:val="af-ZA"/>
        </w:rPr>
        <w:t xml:space="preserve"> հա</w:t>
      </w:r>
      <w:r w:rsidRPr="00171A17">
        <w:rPr>
          <w:rFonts w:ascii="Sylfaen" w:hAnsi="Sylfaen"/>
          <w:i w:val="0"/>
          <w:sz w:val="18"/>
          <w:szCs w:val="18"/>
          <w:lang w:val="af-ZA"/>
        </w:rPr>
        <w:t>յտարարում է գնանշման հարցման մրցույթ, որն իրականացվում է մեկ փուլով:</w:t>
      </w:r>
    </w:p>
    <w:p w14:paraId="5529A354" w14:textId="436BB226" w:rsidR="0003638F" w:rsidRPr="00171A17" w:rsidRDefault="0003638F" w:rsidP="0003638F">
      <w:pPr>
        <w:pStyle w:val="BodyTextIndent"/>
        <w:spacing w:line="240" w:lineRule="auto"/>
        <w:ind w:firstLine="0"/>
        <w:rPr>
          <w:rFonts w:ascii="Sylfaen" w:hAnsi="Sylfaen"/>
          <w:i w:val="0"/>
          <w:sz w:val="18"/>
          <w:szCs w:val="18"/>
          <w:lang w:val="af-ZA"/>
        </w:rPr>
      </w:pPr>
      <w:r w:rsidRPr="00171A17">
        <w:rPr>
          <w:rFonts w:ascii="Sylfaen" w:hAnsi="Sylfaen"/>
          <w:i w:val="0"/>
          <w:sz w:val="18"/>
          <w:szCs w:val="18"/>
          <w:lang w:val="af-ZA"/>
        </w:rPr>
        <w:tab/>
      </w:r>
      <w:bookmarkStart w:id="0" w:name="_Hlk23167417"/>
      <w:r w:rsidRPr="00171A17">
        <w:rPr>
          <w:rFonts w:ascii="Sylfaen" w:hAnsi="Sylfaen"/>
          <w:i w:val="0"/>
          <w:sz w:val="18"/>
          <w:szCs w:val="18"/>
          <w:lang w:val="af-ZA"/>
        </w:rPr>
        <w:t>Սույն ընթացակարգի</w:t>
      </w:r>
      <w:bookmarkEnd w:id="0"/>
      <w:r w:rsidRPr="00171A17">
        <w:rPr>
          <w:rFonts w:ascii="Sylfaen" w:hAnsi="Sylfaen"/>
          <w:i w:val="0"/>
          <w:sz w:val="18"/>
          <w:szCs w:val="18"/>
          <w:lang w:val="af-ZA"/>
        </w:rPr>
        <w:t xml:space="preserve"> արդյունքում </w:t>
      </w:r>
      <w:r w:rsidRPr="00171A17">
        <w:rPr>
          <w:rFonts w:ascii="Sylfaen" w:hAnsi="Sylfaen"/>
          <w:i w:val="0"/>
          <w:sz w:val="18"/>
          <w:szCs w:val="18"/>
          <w:lang w:val="hy-AM"/>
        </w:rPr>
        <w:t>ընտրված</w:t>
      </w:r>
      <w:r w:rsidRPr="00171A17">
        <w:rPr>
          <w:rFonts w:ascii="Sylfaen" w:hAnsi="Sylfaen"/>
          <w:i w:val="0"/>
          <w:sz w:val="18"/>
          <w:szCs w:val="18"/>
          <w:lang w:val="af-ZA"/>
        </w:rPr>
        <w:t xml:space="preserve"> մասնակցին սահմանված կարգով կառաջարկվի կնքել </w:t>
      </w:r>
      <w:r w:rsidRPr="00741FC9">
        <w:rPr>
          <w:rFonts w:ascii="Sylfaen" w:hAnsi="Sylfaen" w:cs="Sylfaen"/>
          <w:i w:val="0"/>
          <w:highlight w:val="yellow"/>
          <w:lang w:val="af-ZA"/>
        </w:rPr>
        <w:t>«</w:t>
      </w:r>
      <w:r w:rsidR="00FB06B8">
        <w:rPr>
          <w:rFonts w:ascii="Sylfaen" w:hAnsi="Sylfaen" w:cs="Sylfaen"/>
          <w:i w:val="0"/>
          <w:highlight w:val="yellow"/>
          <w:lang w:val="en-US"/>
        </w:rPr>
        <w:t>Բժշկական</w:t>
      </w:r>
      <w:r w:rsidR="00FB06B8" w:rsidRPr="00FB06B8">
        <w:rPr>
          <w:rFonts w:ascii="Sylfaen" w:hAnsi="Sylfaen" w:cs="Sylfaen"/>
          <w:i w:val="0"/>
          <w:highlight w:val="yellow"/>
          <w:lang w:val="af-ZA"/>
        </w:rPr>
        <w:t xml:space="preserve"> </w:t>
      </w:r>
      <w:r w:rsidR="00FB06B8">
        <w:rPr>
          <w:rFonts w:ascii="Sylfaen" w:hAnsi="Sylfaen" w:cs="Sylfaen"/>
          <w:i w:val="0"/>
          <w:highlight w:val="yellow"/>
          <w:lang w:val="en-US"/>
        </w:rPr>
        <w:t>պարագաներ</w:t>
      </w:r>
      <w:r w:rsidR="00FB06B8" w:rsidRPr="00FB06B8">
        <w:rPr>
          <w:rFonts w:ascii="Sylfaen" w:hAnsi="Sylfaen" w:cs="Sylfaen"/>
          <w:i w:val="0"/>
          <w:highlight w:val="yellow"/>
          <w:lang w:val="af-ZA"/>
        </w:rPr>
        <w:t>/</w:t>
      </w:r>
      <w:r w:rsidR="00FB06B8">
        <w:rPr>
          <w:rFonts w:ascii="Sylfaen" w:hAnsi="Sylfaen" w:cs="Sylfaen"/>
          <w:i w:val="0"/>
          <w:highlight w:val="yellow"/>
          <w:lang w:val="af-ZA"/>
        </w:rPr>
        <w:t>Թվային երևակ</w:t>
      </w:r>
      <w:r w:rsidR="00063171">
        <w:rPr>
          <w:rFonts w:ascii="Sylfaen" w:hAnsi="Sylfaen" w:cs="Sylfaen"/>
          <w:i w:val="0"/>
          <w:highlight w:val="yellow"/>
          <w:lang w:val="af-ZA"/>
        </w:rPr>
        <w:t>ման կասետ FA CR15 թվային երևակմա</w:t>
      </w:r>
      <w:r w:rsidR="00FB06B8">
        <w:rPr>
          <w:rFonts w:ascii="Sylfaen" w:hAnsi="Sylfaen" w:cs="Sylfaen"/>
          <w:i w:val="0"/>
          <w:highlight w:val="yellow"/>
          <w:lang w:val="af-ZA"/>
        </w:rPr>
        <w:t>ն սարքի համար</w:t>
      </w:r>
      <w:r w:rsidR="00063171">
        <w:rPr>
          <w:rFonts w:ascii="Sylfaen" w:hAnsi="Sylfaen" w:cs="Sylfaen"/>
          <w:i w:val="0"/>
          <w:highlight w:val="yellow"/>
          <w:lang w:val="af-ZA"/>
        </w:rPr>
        <w:t xml:space="preserve"> , ինժեկտորի ներարկիչ</w:t>
      </w:r>
      <w:r w:rsidR="00FB06B8">
        <w:rPr>
          <w:rFonts w:ascii="Sylfaen" w:hAnsi="Sylfaen" w:cs="Sylfaen"/>
          <w:i w:val="0"/>
          <w:highlight w:val="yellow"/>
          <w:lang w:val="af-ZA"/>
        </w:rPr>
        <w:t xml:space="preserve"> </w:t>
      </w:r>
      <w:r w:rsidRPr="00741FC9">
        <w:rPr>
          <w:rFonts w:ascii="Sylfaen" w:hAnsi="Sylfaen" w:cs="Sylfaen"/>
          <w:i w:val="0"/>
          <w:highlight w:val="yellow"/>
          <w:lang w:val="af-ZA"/>
        </w:rPr>
        <w:t>»</w:t>
      </w:r>
      <w:r w:rsidR="002543F1">
        <w:rPr>
          <w:rFonts w:ascii="Sylfaen" w:hAnsi="Sylfaen" w:cs="Sylfaen"/>
          <w:i w:val="0"/>
          <w:lang w:val="af-ZA"/>
        </w:rPr>
        <w:t>-ի</w:t>
      </w:r>
      <w:r w:rsidRPr="00171A17">
        <w:rPr>
          <w:rFonts w:ascii="Sylfaen" w:hAnsi="Sylfaen" w:cs="Sylfaen"/>
          <w:i w:val="0"/>
          <w:sz w:val="18"/>
          <w:szCs w:val="18"/>
          <w:lang w:val="af-ZA"/>
        </w:rPr>
        <w:t xml:space="preserve">  </w:t>
      </w:r>
      <w:r w:rsidRPr="00171A17">
        <w:rPr>
          <w:rFonts w:ascii="Sylfaen" w:hAnsi="Sylfaen"/>
          <w:i w:val="0"/>
          <w:sz w:val="18"/>
          <w:szCs w:val="18"/>
          <w:lang w:val="af-ZA"/>
        </w:rPr>
        <w:t xml:space="preserve">մատակարարման պայմանագիր (այսուհետ` պայմանագիր)։ </w:t>
      </w:r>
    </w:p>
    <w:p w14:paraId="396BA0FD" w14:textId="77777777" w:rsidR="0003638F" w:rsidRPr="00171A17" w:rsidRDefault="0003638F" w:rsidP="0003638F">
      <w:pPr>
        <w:pStyle w:val="BodyTextIndent"/>
        <w:spacing w:line="240" w:lineRule="auto"/>
        <w:ind w:firstLine="0"/>
        <w:rPr>
          <w:rFonts w:ascii="Sylfaen" w:hAnsi="Sylfaen"/>
          <w:b/>
          <w:i w:val="0"/>
          <w:color w:val="FF0000"/>
          <w:sz w:val="18"/>
          <w:szCs w:val="18"/>
          <w:lang w:val="af-ZA"/>
        </w:rPr>
      </w:pPr>
      <w:r>
        <w:rPr>
          <w:rFonts w:ascii="Sylfaen" w:hAnsi="Sylfaen"/>
          <w:i w:val="0"/>
          <w:sz w:val="18"/>
          <w:szCs w:val="18"/>
          <w:lang w:val="af-ZA"/>
        </w:rPr>
        <w:t xml:space="preserve">               </w:t>
      </w:r>
      <w:r w:rsidRPr="00171A17">
        <w:rPr>
          <w:rFonts w:ascii="Sylfaen" w:hAnsi="Sylfaen"/>
          <w:i w:val="0"/>
          <w:sz w:val="18"/>
          <w:szCs w:val="18"/>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 </w:t>
      </w:r>
    </w:p>
    <w:p w14:paraId="710BCAB8" w14:textId="77777777" w:rsidR="0003638F" w:rsidRPr="00171A17" w:rsidRDefault="0003638F" w:rsidP="0003638F">
      <w:pPr>
        <w:jc w:val="both"/>
        <w:rPr>
          <w:rFonts w:ascii="Sylfaen" w:hAnsi="Sylfaen"/>
          <w:sz w:val="18"/>
          <w:szCs w:val="18"/>
          <w:lang w:val="af-ZA"/>
        </w:rPr>
      </w:pPr>
      <w:r w:rsidRPr="00171A17">
        <w:rPr>
          <w:rFonts w:ascii="Sylfaen" w:hAnsi="Sylfaen"/>
          <w:sz w:val="18"/>
          <w:szCs w:val="18"/>
          <w:lang w:val="af-ZA"/>
        </w:rPr>
        <w:t xml:space="preserve">                      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C6CF99D"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Ընտրված մասնակիցը որոշվում է </w:t>
      </w:r>
      <w:bookmarkStart w:id="1" w:name="_Hlk23167512"/>
      <w:r w:rsidRPr="00171A17">
        <w:rPr>
          <w:rFonts w:ascii="Sylfaen" w:hAnsi="Sylfaen"/>
          <w:i w:val="0"/>
          <w:sz w:val="18"/>
          <w:szCs w:val="18"/>
          <w:lang w:val="af-ZA"/>
        </w:rPr>
        <w:t xml:space="preserve">ոչ գնային պայմաններով բավարար գնահատված </w:t>
      </w:r>
      <w:bookmarkEnd w:id="1"/>
      <w:r w:rsidRPr="00171A17">
        <w:rPr>
          <w:rFonts w:ascii="Sylfaen" w:hAnsi="Sylfaen"/>
          <w:i w:val="0"/>
          <w:sz w:val="18"/>
          <w:szCs w:val="18"/>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B0F725"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Սույն ընթացակարգի նկատմամբ կիրառվում են Առևտրի համաշխարհային կազմակերպության պետական գնումների համաձայնագրի դրույթները:</w:t>
      </w:r>
      <w:r w:rsidRPr="00171A17">
        <w:rPr>
          <w:rStyle w:val="FootnoteReference"/>
          <w:rFonts w:ascii="Sylfaen" w:hAnsi="Sylfaen"/>
          <w:i w:val="0"/>
          <w:sz w:val="18"/>
          <w:szCs w:val="18"/>
        </w:rPr>
        <w:footnoteReference w:id="1"/>
      </w:r>
    </w:p>
    <w:p w14:paraId="3F060AB4" w14:textId="188DB8C0"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171A17">
        <w:rPr>
          <w:rFonts w:ascii="Sylfaen" w:hAnsi="Sylfaen"/>
          <w:i w:val="0"/>
          <w:sz w:val="18"/>
          <w:szCs w:val="18"/>
          <w:highlight w:val="yellow"/>
          <w:lang w:val="af-ZA"/>
        </w:rPr>
        <w:t xml:space="preserve">` </w:t>
      </w:r>
      <w:r>
        <w:rPr>
          <w:rFonts w:ascii="Sylfaen" w:hAnsi="Sylfaen"/>
          <w:i w:val="0"/>
          <w:sz w:val="18"/>
          <w:szCs w:val="18"/>
          <w:highlight w:val="yellow"/>
          <w:u w:val="single"/>
          <w:lang w:val="hy-AM"/>
        </w:rPr>
        <w:t>7</w:t>
      </w:r>
      <w:r w:rsidRPr="00171A17">
        <w:rPr>
          <w:rFonts w:ascii="Sylfaen" w:hAnsi="Sylfaen"/>
          <w:i w:val="0"/>
          <w:sz w:val="18"/>
          <w:szCs w:val="18"/>
          <w:highlight w:val="yellow"/>
          <w:lang w:val="af-ZA"/>
        </w:rPr>
        <w:t>-րդ օրը ժամը 1</w:t>
      </w:r>
      <w:r w:rsidR="00C35646" w:rsidRPr="00C35646">
        <w:rPr>
          <w:rFonts w:ascii="Sylfaen" w:hAnsi="Sylfaen"/>
          <w:i w:val="0"/>
          <w:sz w:val="18"/>
          <w:szCs w:val="18"/>
          <w:highlight w:val="yellow"/>
          <w:lang w:val="af-ZA"/>
        </w:rPr>
        <w:t>2</w:t>
      </w:r>
      <w:r w:rsidRPr="00171A17">
        <w:rPr>
          <w:rFonts w:ascii="Sylfaen" w:hAnsi="Sylfaen"/>
          <w:i w:val="0"/>
          <w:sz w:val="18"/>
          <w:szCs w:val="18"/>
          <w:highlight w:val="yellow"/>
          <w:lang w:val="af-ZA"/>
        </w:rPr>
        <w:t>:00-ը։</w:t>
      </w:r>
      <w:r w:rsidRPr="00171A17">
        <w:rPr>
          <w:rFonts w:ascii="Sylfaen" w:hAnsi="Sylfaen"/>
          <w:i w:val="0"/>
          <w:sz w:val="18"/>
          <w:szCs w:val="18"/>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65D56112"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9ECE5"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Հրավեր չստանալը չի սահմանափակում մասնակցի` սույն ընթացակարգին մասնակցելու իրավունքը։ </w:t>
      </w:r>
    </w:p>
    <w:p w14:paraId="2001E29D" w14:textId="7242B93C"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Սույն ընթացակարգին մասնակցության հայտերն անհրաժեշտ է ներկայացնել ք.Երևան, Արտաշիսյան 46/1  հասցեով, փաստաթղթային ձևով</w:t>
      </w:r>
      <w:r w:rsidRPr="00171A17">
        <w:rPr>
          <w:rFonts w:ascii="Sylfaen" w:hAnsi="Sylfaen"/>
          <w:i w:val="0"/>
          <w:sz w:val="18"/>
          <w:szCs w:val="18"/>
          <w:lang w:val="af-ZA" w:eastAsia="ru-RU"/>
        </w:rPr>
        <w:t xml:space="preserve"> </w:t>
      </w:r>
      <w:r w:rsidRPr="00171A17">
        <w:rPr>
          <w:rFonts w:ascii="Sylfaen" w:hAnsi="Sylfaen"/>
          <w:i w:val="0"/>
          <w:sz w:val="18"/>
          <w:szCs w:val="18"/>
          <w:lang w:val="af-ZA"/>
        </w:rPr>
        <w:t xml:space="preserve">մինչև սույն հայտարարության  հրապարակման օրվանից հաշված </w:t>
      </w:r>
      <w:r>
        <w:rPr>
          <w:rFonts w:ascii="Sylfaen" w:hAnsi="Sylfaen"/>
          <w:i w:val="0"/>
          <w:sz w:val="18"/>
          <w:szCs w:val="18"/>
          <w:u w:val="single"/>
          <w:lang w:val="af-ZA"/>
        </w:rPr>
        <w:t>7</w:t>
      </w:r>
      <w:r w:rsidRPr="00171A17">
        <w:rPr>
          <w:rFonts w:ascii="Sylfaen" w:hAnsi="Sylfaen"/>
          <w:i w:val="0"/>
          <w:sz w:val="18"/>
          <w:szCs w:val="18"/>
          <w:lang w:val="af-ZA"/>
        </w:rPr>
        <w:t xml:space="preserve">-րդ օրվա ժամը </w:t>
      </w:r>
      <w:r w:rsidRPr="00171A17">
        <w:rPr>
          <w:rFonts w:ascii="Sylfaen" w:hAnsi="Sylfaen"/>
          <w:i w:val="0"/>
          <w:sz w:val="18"/>
          <w:szCs w:val="18"/>
          <w:u w:val="single"/>
          <w:lang w:val="af-ZA"/>
        </w:rPr>
        <w:t xml:space="preserve"> 1</w:t>
      </w:r>
      <w:r w:rsidR="00C35646" w:rsidRPr="00C35646">
        <w:rPr>
          <w:rFonts w:ascii="Sylfaen" w:hAnsi="Sylfaen"/>
          <w:i w:val="0"/>
          <w:sz w:val="18"/>
          <w:szCs w:val="18"/>
          <w:u w:val="single"/>
          <w:lang w:val="af-ZA"/>
        </w:rPr>
        <w:t>2</w:t>
      </w:r>
      <w:r w:rsidRPr="00171A17">
        <w:rPr>
          <w:rFonts w:ascii="Sylfaen" w:hAnsi="Sylfaen"/>
          <w:i w:val="0"/>
          <w:sz w:val="18"/>
          <w:szCs w:val="18"/>
          <w:u w:val="single"/>
          <w:lang w:val="af-ZA"/>
        </w:rPr>
        <w:t xml:space="preserve">:00 </w:t>
      </w:r>
      <w:r w:rsidRPr="00171A17">
        <w:rPr>
          <w:rFonts w:ascii="Sylfaen" w:hAnsi="Sylfaen"/>
          <w:i w:val="0"/>
          <w:sz w:val="18"/>
          <w:szCs w:val="18"/>
          <w:lang w:val="af-ZA"/>
        </w:rPr>
        <w:t xml:space="preserve">-ը: </w:t>
      </w:r>
    </w:p>
    <w:p w14:paraId="035F5736" w14:textId="77777777" w:rsidR="0003638F" w:rsidRPr="00171A17" w:rsidRDefault="0003638F" w:rsidP="0003638F">
      <w:pPr>
        <w:pStyle w:val="BodyTextIndent"/>
        <w:spacing w:line="240" w:lineRule="auto"/>
        <w:ind w:firstLine="708"/>
        <w:rPr>
          <w:rFonts w:ascii="Sylfaen" w:hAnsi="Sylfaen"/>
          <w:i w:val="0"/>
          <w:sz w:val="18"/>
          <w:szCs w:val="18"/>
          <w:lang w:val="af-ZA"/>
        </w:rPr>
      </w:pPr>
      <w:r w:rsidRPr="00171A17">
        <w:rPr>
          <w:rFonts w:ascii="Sylfaen" w:hAnsi="Sylfaen"/>
          <w:i w:val="0"/>
          <w:sz w:val="18"/>
          <w:szCs w:val="18"/>
          <w:lang w:val="af-ZA"/>
        </w:rPr>
        <w:t xml:space="preserve">Հայտերը, հայերենից բացի, կարող են ներկայացվել նաև անգլերեն կամ ռուսերեն: </w:t>
      </w:r>
    </w:p>
    <w:p w14:paraId="7BA1729A" w14:textId="30999F32" w:rsidR="0003638F" w:rsidRPr="00171A17" w:rsidRDefault="0003638F" w:rsidP="0003638F">
      <w:pPr>
        <w:pStyle w:val="BodyTextIndent"/>
        <w:spacing w:line="240" w:lineRule="auto"/>
        <w:ind w:firstLine="708"/>
        <w:rPr>
          <w:rFonts w:ascii="Sylfaen" w:hAnsi="Sylfaen"/>
          <w:i w:val="0"/>
          <w:sz w:val="18"/>
          <w:szCs w:val="18"/>
          <w:lang w:val="af-ZA"/>
        </w:rPr>
      </w:pPr>
      <w:r w:rsidRPr="00171A17">
        <w:rPr>
          <w:rFonts w:ascii="Sylfaen" w:hAnsi="Sylfaen"/>
          <w:i w:val="0"/>
          <w:sz w:val="18"/>
          <w:szCs w:val="18"/>
          <w:lang w:val="af-ZA"/>
        </w:rPr>
        <w:t xml:space="preserve">Հայտերի բացումը տեղի կունենա ք.Երևան, Արտաշիսյան 46/1  հասցեում,  </w:t>
      </w:r>
      <w:r>
        <w:rPr>
          <w:rFonts w:ascii="Sylfaen" w:hAnsi="Sylfaen"/>
          <w:i w:val="0"/>
          <w:sz w:val="18"/>
          <w:szCs w:val="18"/>
          <w:highlight w:val="yellow"/>
          <w:lang w:val="af-ZA"/>
        </w:rPr>
        <w:t>«202</w:t>
      </w:r>
      <w:r>
        <w:rPr>
          <w:rFonts w:ascii="Sylfaen" w:hAnsi="Sylfaen"/>
          <w:i w:val="0"/>
          <w:sz w:val="18"/>
          <w:szCs w:val="18"/>
          <w:highlight w:val="yellow"/>
          <w:lang w:val="hy-AM"/>
        </w:rPr>
        <w:t>2</w:t>
      </w:r>
      <w:r>
        <w:rPr>
          <w:rFonts w:ascii="Sylfaen" w:hAnsi="Sylfaen"/>
          <w:i w:val="0"/>
          <w:sz w:val="18"/>
          <w:szCs w:val="18"/>
          <w:highlight w:val="yellow"/>
          <w:lang w:val="af-ZA"/>
        </w:rPr>
        <w:t xml:space="preserve"> » «</w:t>
      </w:r>
      <w:r w:rsidR="00C8351D">
        <w:rPr>
          <w:rFonts w:ascii="Sylfaen" w:hAnsi="Sylfaen"/>
          <w:i w:val="0"/>
          <w:sz w:val="18"/>
          <w:szCs w:val="18"/>
          <w:highlight w:val="yellow"/>
          <w:lang w:val="en-US"/>
        </w:rPr>
        <w:t>սեպտեմբեր</w:t>
      </w:r>
      <w:r w:rsidRPr="00171A17">
        <w:rPr>
          <w:rFonts w:ascii="Sylfaen" w:hAnsi="Sylfaen"/>
          <w:i w:val="0"/>
          <w:sz w:val="18"/>
          <w:szCs w:val="18"/>
          <w:highlight w:val="yellow"/>
          <w:lang w:val="af-ZA"/>
        </w:rPr>
        <w:t xml:space="preserve">» </w:t>
      </w:r>
      <w:r w:rsidR="00C8351D">
        <w:rPr>
          <w:rFonts w:ascii="Sylfaen" w:hAnsi="Sylfaen"/>
          <w:i w:val="0"/>
          <w:sz w:val="18"/>
          <w:szCs w:val="18"/>
          <w:highlight w:val="yellow"/>
          <w:lang w:val="af-ZA"/>
        </w:rPr>
        <w:t>29</w:t>
      </w:r>
      <w:r w:rsidRPr="00171A17">
        <w:rPr>
          <w:rFonts w:ascii="Sylfaen" w:hAnsi="Sylfaen"/>
          <w:i w:val="0"/>
          <w:sz w:val="18"/>
          <w:szCs w:val="18"/>
          <w:highlight w:val="yellow"/>
          <w:lang w:val="af-ZA"/>
        </w:rPr>
        <w:t>» -ին ժամը  1</w:t>
      </w:r>
      <w:r w:rsidR="00C35646" w:rsidRPr="00C35646">
        <w:rPr>
          <w:rFonts w:ascii="Sylfaen" w:hAnsi="Sylfaen"/>
          <w:i w:val="0"/>
          <w:sz w:val="18"/>
          <w:szCs w:val="18"/>
          <w:highlight w:val="yellow"/>
          <w:lang w:val="af-ZA"/>
        </w:rPr>
        <w:t>2</w:t>
      </w:r>
      <w:r w:rsidRPr="00171A17">
        <w:rPr>
          <w:rFonts w:ascii="Sylfaen" w:hAnsi="Sylfaen"/>
          <w:i w:val="0"/>
          <w:sz w:val="18"/>
          <w:szCs w:val="18"/>
          <w:highlight w:val="yellow"/>
          <w:lang w:val="af-ZA"/>
        </w:rPr>
        <w:t>:00-ին։</w:t>
      </w:r>
      <w:r w:rsidRPr="00171A17">
        <w:rPr>
          <w:rFonts w:ascii="Sylfaen" w:hAnsi="Sylfaen"/>
          <w:i w:val="0"/>
          <w:sz w:val="18"/>
          <w:szCs w:val="18"/>
          <w:lang w:val="af-ZA"/>
        </w:rPr>
        <w:t xml:space="preserve">   </w:t>
      </w:r>
    </w:p>
    <w:p w14:paraId="7BB682CA"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3C48189" w14:textId="77777777" w:rsidR="0003638F" w:rsidRPr="00BD645B" w:rsidRDefault="0003638F" w:rsidP="0003638F">
      <w:pPr>
        <w:pStyle w:val="BodyTextIndent"/>
        <w:spacing w:line="240" w:lineRule="auto"/>
        <w:rPr>
          <w:rFonts w:ascii="Sylfaen" w:hAnsi="Sylfaen"/>
          <w:i w:val="0"/>
          <w:sz w:val="18"/>
          <w:szCs w:val="18"/>
          <w:lang w:val="hy-AM"/>
        </w:rPr>
      </w:pPr>
      <w:r w:rsidRPr="00171A17">
        <w:rPr>
          <w:rFonts w:ascii="Sylfaen" w:hAnsi="Sylfaen"/>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sz w:val="18"/>
          <w:szCs w:val="18"/>
          <w:lang w:val="hy-AM"/>
        </w:rPr>
        <w:t>Ա․Խաչատրյանին</w:t>
      </w:r>
    </w:p>
    <w:p w14:paraId="44AA2BE0" w14:textId="77777777" w:rsidR="0003638F" w:rsidRPr="00171A17" w:rsidRDefault="0003638F" w:rsidP="0003638F">
      <w:pPr>
        <w:pStyle w:val="BodyTextIndent"/>
        <w:spacing w:line="240" w:lineRule="auto"/>
        <w:ind w:firstLine="0"/>
        <w:rPr>
          <w:rFonts w:ascii="Sylfaen" w:hAnsi="Sylfaen"/>
          <w:i w:val="0"/>
          <w:sz w:val="18"/>
          <w:szCs w:val="18"/>
          <w:lang w:val="af-ZA"/>
        </w:rPr>
      </w:pP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p>
    <w:p w14:paraId="4F6218AD" w14:textId="77777777" w:rsidR="0003638F" w:rsidRPr="00171A17" w:rsidRDefault="0003638F" w:rsidP="0003638F">
      <w:pPr>
        <w:pStyle w:val="BodyTextIndent"/>
        <w:spacing w:line="240" w:lineRule="auto"/>
        <w:rPr>
          <w:rFonts w:ascii="Sylfaen" w:hAnsi="Sylfaen"/>
          <w:i w:val="0"/>
          <w:sz w:val="18"/>
          <w:szCs w:val="18"/>
          <w:u w:val="single"/>
          <w:lang w:val="af-ZA"/>
        </w:rPr>
      </w:pPr>
      <w:r w:rsidRPr="00171A17">
        <w:rPr>
          <w:rFonts w:ascii="Sylfaen" w:hAnsi="Sylfaen"/>
          <w:i w:val="0"/>
          <w:sz w:val="18"/>
          <w:szCs w:val="18"/>
          <w:lang w:val="af-ZA"/>
        </w:rPr>
        <w:t xml:space="preserve">                                      Հեռախոս</w:t>
      </w:r>
      <w:r>
        <w:rPr>
          <w:rFonts w:ascii="Sylfaen" w:hAnsi="Sylfaen"/>
          <w:i w:val="0"/>
          <w:sz w:val="18"/>
          <w:szCs w:val="18"/>
          <w:lang w:val="af-ZA"/>
        </w:rPr>
        <w:t>՝</w:t>
      </w:r>
      <w:r w:rsidRPr="00171A17">
        <w:rPr>
          <w:rFonts w:ascii="Sylfaen" w:hAnsi="Sylfaen"/>
          <w:i w:val="0"/>
          <w:sz w:val="18"/>
          <w:szCs w:val="18"/>
          <w:u w:val="single"/>
          <w:lang w:val="af-ZA"/>
        </w:rPr>
        <w:t>(010) 46 17 40</w:t>
      </w:r>
      <w:r>
        <w:rPr>
          <w:rFonts w:ascii="Sylfaen" w:hAnsi="Sylfaen"/>
          <w:i w:val="0"/>
          <w:sz w:val="18"/>
          <w:szCs w:val="18"/>
          <w:u w:val="single"/>
          <w:lang w:val="af-ZA"/>
        </w:rPr>
        <w:t>,</w:t>
      </w:r>
      <w:r w:rsidRPr="00171A17">
        <w:rPr>
          <w:rFonts w:ascii="Sylfaen" w:hAnsi="Sylfaen"/>
          <w:i w:val="0"/>
          <w:sz w:val="18"/>
          <w:szCs w:val="18"/>
          <w:u w:val="single"/>
          <w:lang w:val="af-ZA"/>
        </w:rPr>
        <w:t xml:space="preserve"> </w:t>
      </w:r>
      <w:r>
        <w:rPr>
          <w:rFonts w:ascii="Sylfaen" w:hAnsi="Sylfaen"/>
          <w:i w:val="0"/>
          <w:sz w:val="18"/>
          <w:szCs w:val="18"/>
          <w:u w:val="single"/>
          <w:lang w:val="af-ZA"/>
        </w:rPr>
        <w:t>(011) 303 303 /1926/</w:t>
      </w:r>
    </w:p>
    <w:p w14:paraId="015978B2" w14:textId="77777777" w:rsidR="0003638F" w:rsidRPr="00171A17" w:rsidRDefault="0003638F" w:rsidP="0003638F">
      <w:pPr>
        <w:pStyle w:val="BodyTextIndent"/>
        <w:spacing w:line="240" w:lineRule="auto"/>
        <w:rPr>
          <w:rFonts w:ascii="Sylfaen" w:hAnsi="Sylfaen"/>
          <w:i w:val="0"/>
          <w:sz w:val="18"/>
          <w:szCs w:val="18"/>
          <w:lang w:val="af-ZA"/>
        </w:rPr>
      </w:pPr>
    </w:p>
    <w:p w14:paraId="607801F4" w14:textId="77777777" w:rsidR="0003638F" w:rsidRPr="00171A17" w:rsidRDefault="0003638F" w:rsidP="0003638F">
      <w:pPr>
        <w:pStyle w:val="BodyTextIndent"/>
        <w:spacing w:line="240" w:lineRule="auto"/>
        <w:rPr>
          <w:rFonts w:ascii="Sylfaen" w:hAnsi="Sylfaen"/>
          <w:i w:val="0"/>
          <w:sz w:val="18"/>
          <w:szCs w:val="18"/>
          <w:u w:val="single"/>
          <w:lang w:val="af-ZA"/>
        </w:rPr>
      </w:pPr>
      <w:r w:rsidRPr="00171A17">
        <w:rPr>
          <w:rFonts w:ascii="Sylfaen" w:hAnsi="Sylfaen"/>
          <w:i w:val="0"/>
          <w:sz w:val="18"/>
          <w:szCs w:val="18"/>
          <w:lang w:val="af-ZA"/>
        </w:rPr>
        <w:t xml:space="preserve">                                        Էլ. փոստ </w:t>
      </w:r>
      <w:r w:rsidRPr="00171A17">
        <w:rPr>
          <w:rFonts w:ascii="Sylfaen" w:hAnsi="Sylfaen"/>
          <w:i w:val="0"/>
          <w:sz w:val="18"/>
          <w:szCs w:val="18"/>
          <w:u w:val="single"/>
          <w:lang w:val="af-ZA"/>
        </w:rPr>
        <w:t>sa.gnumner@mail.ru</w:t>
      </w: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599647DB" w:rsidR="00096865" w:rsidRPr="002543F1" w:rsidRDefault="00096865" w:rsidP="00EF3662">
      <w:pPr>
        <w:pStyle w:val="BodyText"/>
        <w:spacing w:after="0"/>
        <w:ind w:firstLine="567"/>
        <w:jc w:val="right"/>
        <w:rPr>
          <w:rFonts w:ascii="GHEA Grapalat" w:hAnsi="GHEA Grapalat" w:cs="Sylfaen"/>
          <w:i/>
          <w:sz w:val="16"/>
          <w:szCs w:val="16"/>
          <w:lang w:val="af-ZA"/>
        </w:rPr>
      </w:pPr>
      <w:r w:rsidRPr="002543F1">
        <w:rPr>
          <w:rFonts w:ascii="GHEA Grapalat" w:hAnsi="GHEA Grapalat" w:cs="Sylfaen"/>
          <w:i/>
          <w:sz w:val="16"/>
          <w:szCs w:val="16"/>
        </w:rPr>
        <w:t>Հաստատված</w:t>
      </w:r>
      <w:r w:rsidRPr="002543F1">
        <w:rPr>
          <w:rFonts w:ascii="GHEA Grapalat" w:hAnsi="GHEA Grapalat" w:cs="Times Armenian"/>
          <w:i/>
          <w:sz w:val="16"/>
          <w:szCs w:val="16"/>
          <w:lang w:val="af-ZA"/>
        </w:rPr>
        <w:t xml:space="preserve"> </w:t>
      </w:r>
      <w:r w:rsidRPr="002543F1">
        <w:rPr>
          <w:rFonts w:ascii="GHEA Grapalat" w:hAnsi="GHEA Grapalat" w:cs="Sylfaen"/>
          <w:i/>
          <w:sz w:val="16"/>
          <w:szCs w:val="16"/>
        </w:rPr>
        <w:t>է</w:t>
      </w:r>
    </w:p>
    <w:p w14:paraId="2571BC9C" w14:textId="02EDEBB1" w:rsidR="00096865" w:rsidRPr="002543F1" w:rsidRDefault="009F18D0" w:rsidP="00EF3662">
      <w:pPr>
        <w:pStyle w:val="BodyText"/>
        <w:spacing w:after="0"/>
        <w:ind w:firstLine="567"/>
        <w:jc w:val="right"/>
        <w:rPr>
          <w:rFonts w:ascii="GHEA Grapalat" w:hAnsi="GHEA Grapalat" w:cs="Sylfaen"/>
          <w:i/>
          <w:sz w:val="16"/>
          <w:szCs w:val="16"/>
          <w:lang w:val="af-ZA"/>
        </w:rPr>
      </w:pPr>
      <w:r w:rsidRPr="002543F1">
        <w:rPr>
          <w:rFonts w:ascii="GHEA Grapalat" w:hAnsi="GHEA Grapalat" w:cs="Sylfaen"/>
          <w:i/>
          <w:sz w:val="16"/>
          <w:szCs w:val="16"/>
          <w:lang w:val="af-ZA"/>
        </w:rPr>
        <w:tab/>
      </w:r>
      <w:r w:rsidRPr="002543F1">
        <w:rPr>
          <w:rFonts w:ascii="GHEA Grapalat" w:hAnsi="GHEA Grapalat" w:cs="Sylfaen"/>
          <w:i/>
          <w:sz w:val="16"/>
          <w:szCs w:val="16"/>
          <w:lang w:val="af-ZA"/>
        </w:rPr>
        <w:tab/>
      </w:r>
      <w:r w:rsidR="00C114FD" w:rsidRPr="002543F1">
        <w:rPr>
          <w:rFonts w:ascii="GHEA Grapalat" w:hAnsi="GHEA Grapalat" w:cs="Sylfaen"/>
          <w:i/>
          <w:sz w:val="16"/>
          <w:szCs w:val="16"/>
        </w:rPr>
        <w:t>ՍԱԲԿ</w:t>
      </w:r>
      <w:r w:rsidR="00C114FD" w:rsidRPr="002543F1">
        <w:rPr>
          <w:rFonts w:ascii="GHEA Grapalat" w:hAnsi="GHEA Grapalat" w:cs="Sylfaen"/>
          <w:i/>
          <w:sz w:val="16"/>
          <w:szCs w:val="16"/>
          <w:lang w:val="af-ZA"/>
        </w:rPr>
        <w:t>-</w:t>
      </w:r>
      <w:r w:rsidR="00C114FD" w:rsidRPr="002543F1">
        <w:rPr>
          <w:rFonts w:ascii="GHEA Grapalat" w:hAnsi="GHEA Grapalat" w:cs="Sylfaen"/>
          <w:i/>
          <w:sz w:val="16"/>
          <w:szCs w:val="16"/>
        </w:rPr>
        <w:t>ԳՀԱՊՁԲ</w:t>
      </w:r>
      <w:r w:rsidR="00C114FD" w:rsidRPr="002543F1">
        <w:rPr>
          <w:rFonts w:ascii="GHEA Grapalat" w:hAnsi="GHEA Grapalat" w:cs="Sylfaen"/>
          <w:i/>
          <w:sz w:val="16"/>
          <w:szCs w:val="16"/>
          <w:lang w:val="af-ZA"/>
        </w:rPr>
        <w:t>-</w:t>
      </w:r>
      <w:r w:rsidR="00B7004C">
        <w:rPr>
          <w:rFonts w:ascii="GHEA Grapalat" w:hAnsi="GHEA Grapalat" w:cs="Sylfaen"/>
          <w:i/>
          <w:sz w:val="16"/>
          <w:szCs w:val="16"/>
          <w:lang w:val="af-ZA"/>
        </w:rPr>
        <w:t>22/13</w:t>
      </w:r>
      <w:r w:rsidR="00B76308" w:rsidRPr="002543F1">
        <w:rPr>
          <w:rFonts w:ascii="GHEA Grapalat" w:hAnsi="GHEA Grapalat" w:cs="Sylfaen"/>
          <w:i/>
          <w:sz w:val="16"/>
          <w:szCs w:val="16"/>
          <w:lang w:val="af-ZA"/>
        </w:rPr>
        <w:t xml:space="preserve">   </w:t>
      </w:r>
      <w:r w:rsidR="00096865" w:rsidRPr="002543F1">
        <w:rPr>
          <w:rFonts w:ascii="GHEA Grapalat" w:hAnsi="GHEA Grapalat" w:cs="Sylfaen"/>
          <w:i/>
          <w:sz w:val="16"/>
          <w:szCs w:val="16"/>
        </w:rPr>
        <w:t>ծածկա</w:t>
      </w:r>
      <w:r w:rsidR="00096865" w:rsidRPr="002543F1">
        <w:rPr>
          <w:rFonts w:ascii="GHEA Grapalat" w:hAnsi="GHEA Grapalat" w:cs="Times Armenian"/>
          <w:i/>
          <w:sz w:val="16"/>
          <w:szCs w:val="16"/>
        </w:rPr>
        <w:t>գ</w:t>
      </w:r>
      <w:r w:rsidR="00096865" w:rsidRPr="002543F1">
        <w:rPr>
          <w:rFonts w:ascii="GHEA Grapalat" w:hAnsi="GHEA Grapalat" w:cs="Sylfaen"/>
          <w:i/>
          <w:sz w:val="16"/>
          <w:szCs w:val="16"/>
        </w:rPr>
        <w:t>րով</w:t>
      </w:r>
      <w:r w:rsidR="00096865" w:rsidRPr="002543F1">
        <w:rPr>
          <w:rFonts w:ascii="GHEA Grapalat" w:hAnsi="GHEA Grapalat" w:cs="Times Armenian"/>
          <w:i/>
          <w:sz w:val="16"/>
          <w:szCs w:val="16"/>
          <w:lang w:val="af-ZA"/>
        </w:rPr>
        <w:t xml:space="preserve"> </w:t>
      </w:r>
    </w:p>
    <w:p w14:paraId="175D83D1" w14:textId="2D4E4EAB" w:rsidR="00096865" w:rsidRPr="002543F1" w:rsidRDefault="00C114FD" w:rsidP="00EF3662">
      <w:pPr>
        <w:pStyle w:val="BodyText"/>
        <w:spacing w:after="0"/>
        <w:ind w:firstLine="567"/>
        <w:jc w:val="right"/>
        <w:rPr>
          <w:rFonts w:ascii="GHEA Grapalat" w:hAnsi="GHEA Grapalat" w:cs="Times Armenian"/>
          <w:i/>
          <w:sz w:val="16"/>
          <w:szCs w:val="16"/>
          <w:lang w:val="af-ZA"/>
        </w:rPr>
      </w:pPr>
      <w:r w:rsidRPr="002543F1">
        <w:rPr>
          <w:rFonts w:ascii="GHEA Grapalat" w:hAnsi="GHEA Grapalat" w:cs="Sylfaen"/>
          <w:i/>
          <w:sz w:val="16"/>
          <w:szCs w:val="16"/>
        </w:rPr>
        <w:t>գնանշման</w:t>
      </w:r>
      <w:r w:rsidRPr="002543F1">
        <w:rPr>
          <w:rFonts w:ascii="GHEA Grapalat" w:hAnsi="GHEA Grapalat" w:cs="Sylfaen"/>
          <w:i/>
          <w:sz w:val="16"/>
          <w:szCs w:val="16"/>
          <w:lang w:val="af-ZA"/>
        </w:rPr>
        <w:t xml:space="preserve"> </w:t>
      </w:r>
      <w:proofErr w:type="gramStart"/>
      <w:r w:rsidRPr="002543F1">
        <w:rPr>
          <w:rFonts w:ascii="GHEA Grapalat" w:hAnsi="GHEA Grapalat" w:cs="Sylfaen"/>
          <w:i/>
          <w:sz w:val="16"/>
          <w:szCs w:val="16"/>
        </w:rPr>
        <w:t>հարցման</w:t>
      </w:r>
      <w:r w:rsidRPr="002543F1">
        <w:rPr>
          <w:rFonts w:ascii="GHEA Grapalat" w:hAnsi="GHEA Grapalat" w:cs="Sylfaen"/>
          <w:i/>
          <w:sz w:val="16"/>
          <w:szCs w:val="16"/>
          <w:lang w:val="af-ZA"/>
        </w:rPr>
        <w:t xml:space="preserve">  </w:t>
      </w:r>
      <w:r w:rsidR="00EE5855" w:rsidRPr="002543F1">
        <w:rPr>
          <w:rFonts w:ascii="GHEA Grapalat" w:hAnsi="GHEA Grapalat" w:cs="Times Armenian"/>
          <w:i/>
          <w:sz w:val="16"/>
          <w:szCs w:val="16"/>
          <w:lang w:val="af-ZA"/>
        </w:rPr>
        <w:t>գնահատող</w:t>
      </w:r>
      <w:proofErr w:type="gramEnd"/>
      <w:r w:rsidR="00EE5855" w:rsidRPr="002543F1">
        <w:rPr>
          <w:rFonts w:ascii="GHEA Grapalat" w:hAnsi="GHEA Grapalat" w:cs="Times Armenian"/>
          <w:i/>
          <w:sz w:val="16"/>
          <w:szCs w:val="16"/>
          <w:lang w:val="af-ZA"/>
        </w:rPr>
        <w:t xml:space="preserve"> </w:t>
      </w:r>
      <w:r w:rsidR="00096865" w:rsidRPr="002543F1">
        <w:rPr>
          <w:rFonts w:ascii="GHEA Grapalat" w:hAnsi="GHEA Grapalat" w:cs="Sylfaen"/>
          <w:i/>
          <w:sz w:val="16"/>
          <w:szCs w:val="16"/>
        </w:rPr>
        <w:t>հանձնաժողովի</w:t>
      </w:r>
    </w:p>
    <w:p w14:paraId="7996A5EA" w14:textId="0C75F9D4" w:rsidR="00096865" w:rsidRPr="002543F1" w:rsidRDefault="00096865" w:rsidP="00EF3662">
      <w:pPr>
        <w:pStyle w:val="BodyText"/>
        <w:spacing w:after="0"/>
        <w:ind w:firstLine="567"/>
        <w:jc w:val="right"/>
        <w:rPr>
          <w:rFonts w:ascii="GHEA Grapalat" w:hAnsi="GHEA Grapalat"/>
          <w:i/>
          <w:sz w:val="16"/>
          <w:szCs w:val="16"/>
          <w:lang w:val="af-ZA"/>
        </w:rPr>
      </w:pPr>
      <w:r w:rsidRPr="002543F1">
        <w:rPr>
          <w:rFonts w:ascii="GHEA Grapalat" w:hAnsi="GHEA Grapalat" w:cs="Sylfaen"/>
          <w:i/>
          <w:sz w:val="16"/>
          <w:szCs w:val="16"/>
          <w:lang w:val="af-ZA"/>
        </w:rPr>
        <w:t xml:space="preserve"> 20</w:t>
      </w:r>
      <w:r w:rsidR="00B76308" w:rsidRPr="002543F1">
        <w:rPr>
          <w:rFonts w:ascii="GHEA Grapalat" w:hAnsi="GHEA Grapalat" w:cs="Sylfaen"/>
          <w:i/>
          <w:sz w:val="16"/>
          <w:szCs w:val="16"/>
          <w:lang w:val="af-ZA"/>
        </w:rPr>
        <w:t>22</w:t>
      </w:r>
      <w:r w:rsidR="002543F1">
        <w:rPr>
          <w:rFonts w:ascii="GHEA Grapalat" w:hAnsi="GHEA Grapalat" w:cs="Sylfaen"/>
          <w:i/>
          <w:sz w:val="16"/>
          <w:szCs w:val="16"/>
          <w:lang w:val="af-ZA"/>
        </w:rPr>
        <w:t xml:space="preserve">  </w:t>
      </w:r>
      <w:r w:rsidRPr="002543F1">
        <w:rPr>
          <w:rFonts w:ascii="GHEA Grapalat" w:hAnsi="GHEA Grapalat" w:cs="Sylfaen"/>
          <w:i/>
          <w:sz w:val="16"/>
          <w:szCs w:val="16"/>
        </w:rPr>
        <w:t>թ</w:t>
      </w:r>
      <w:r w:rsidRPr="002543F1">
        <w:rPr>
          <w:rFonts w:ascii="GHEA Grapalat" w:hAnsi="GHEA Grapalat" w:cs="Times Armenian"/>
          <w:i/>
          <w:sz w:val="16"/>
          <w:szCs w:val="16"/>
          <w:lang w:val="af-ZA"/>
        </w:rPr>
        <w:t xml:space="preserve">.  </w:t>
      </w:r>
      <w:r w:rsidR="006A5F43">
        <w:rPr>
          <w:rFonts w:ascii="GHEA Grapalat" w:hAnsi="GHEA Grapalat" w:cs="Times Armenian"/>
          <w:i/>
          <w:sz w:val="16"/>
          <w:szCs w:val="16"/>
          <w:u w:val="single"/>
          <w:lang w:val="af-ZA"/>
        </w:rPr>
        <w:t>Սեպտեմբեր 22</w:t>
      </w:r>
      <w:r w:rsidR="005C6159" w:rsidRPr="002543F1">
        <w:rPr>
          <w:rFonts w:ascii="GHEA Grapalat" w:hAnsi="GHEA Grapalat" w:cs="Times Armenian"/>
          <w:i/>
          <w:sz w:val="16"/>
          <w:szCs w:val="16"/>
          <w:lang w:val="af-ZA"/>
        </w:rPr>
        <w:t xml:space="preserve">-ի </w:t>
      </w:r>
      <w:r w:rsidRPr="002543F1">
        <w:rPr>
          <w:rFonts w:ascii="GHEA Grapalat" w:hAnsi="GHEA Grapalat" w:cs="Times Armenian"/>
          <w:i/>
          <w:sz w:val="16"/>
          <w:szCs w:val="16"/>
          <w:vertAlign w:val="subscript"/>
          <w:lang w:val="af-ZA"/>
        </w:rPr>
        <w:t xml:space="preserve"> </w:t>
      </w:r>
      <w:r w:rsidR="005C6159" w:rsidRPr="002543F1">
        <w:rPr>
          <w:rFonts w:ascii="GHEA Grapalat" w:hAnsi="GHEA Grapalat" w:cs="Times Armenian"/>
          <w:i/>
          <w:sz w:val="16"/>
          <w:szCs w:val="16"/>
          <w:lang w:val="af-ZA"/>
        </w:rPr>
        <w:t xml:space="preserve">N </w:t>
      </w:r>
      <w:r w:rsidR="00B76308" w:rsidRPr="002543F1">
        <w:rPr>
          <w:rFonts w:ascii="GHEA Grapalat" w:hAnsi="GHEA Grapalat" w:cs="Times Armenian"/>
          <w:i/>
          <w:sz w:val="16"/>
          <w:szCs w:val="16"/>
          <w:u w:val="single"/>
          <w:lang w:val="af-ZA"/>
        </w:rPr>
        <w:t xml:space="preserve">2-րդ </w:t>
      </w:r>
      <w:r w:rsidRPr="002543F1">
        <w:rPr>
          <w:rFonts w:ascii="GHEA Grapalat" w:hAnsi="GHEA Grapalat" w:cs="Sylfaen"/>
          <w:i/>
          <w:sz w:val="16"/>
          <w:szCs w:val="16"/>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1DA8B18B" w14:textId="3000D729" w:rsidR="00096865" w:rsidRPr="00A71D81" w:rsidRDefault="00096865" w:rsidP="00050CEC">
      <w:pPr>
        <w:pStyle w:val="BodyText"/>
        <w:ind w:right="-7"/>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91AEE79" w14:textId="77777777" w:rsidR="00B76308" w:rsidRPr="00A34B64" w:rsidRDefault="00B76308" w:rsidP="00B76308">
      <w:pPr>
        <w:pStyle w:val="BodyText"/>
        <w:spacing w:after="0" w:line="276" w:lineRule="auto"/>
        <w:ind w:right="-7" w:firstLine="567"/>
        <w:jc w:val="center"/>
        <w:rPr>
          <w:rFonts w:ascii="Sylfaen" w:hAnsi="Sylfaen"/>
          <w:sz w:val="28"/>
          <w:szCs w:val="28"/>
          <w:lang w:val="af-ZA"/>
        </w:rPr>
      </w:pPr>
      <w:r w:rsidRPr="00A34B64">
        <w:rPr>
          <w:rFonts w:ascii="Sylfaen" w:hAnsi="Sylfaen"/>
          <w:sz w:val="28"/>
          <w:szCs w:val="28"/>
          <w:lang w:val="af-ZA"/>
        </w:rPr>
        <w:t>«ՍՈՒՐԲ ԱՍՏՎԱԾԱՄԱՅՐ» ԲԿ ՓԲԸ</w:t>
      </w:r>
    </w:p>
    <w:p w14:paraId="493B7ED5" w14:textId="77777777" w:rsidR="00B76308" w:rsidRPr="000F6F5D" w:rsidRDefault="00B76308" w:rsidP="00B76308">
      <w:pPr>
        <w:pStyle w:val="BodyText"/>
        <w:spacing w:after="0" w:line="276" w:lineRule="auto"/>
        <w:ind w:right="-7" w:firstLine="567"/>
        <w:jc w:val="center"/>
        <w:rPr>
          <w:rFonts w:ascii="Sylfaen" w:hAnsi="Sylfaen"/>
          <w:lang w:val="af-ZA"/>
        </w:rPr>
      </w:pPr>
    </w:p>
    <w:p w14:paraId="0A7D9A48" w14:textId="77777777" w:rsidR="00B76308" w:rsidRPr="000F6F5D" w:rsidRDefault="00B76308" w:rsidP="00B76308">
      <w:pPr>
        <w:pStyle w:val="BodyText"/>
        <w:spacing w:after="0" w:line="276" w:lineRule="auto"/>
        <w:ind w:right="-7" w:firstLine="567"/>
        <w:jc w:val="center"/>
        <w:rPr>
          <w:rFonts w:ascii="Sylfaen" w:hAnsi="Sylfaen"/>
          <w:lang w:val="af-ZA"/>
        </w:rPr>
      </w:pPr>
    </w:p>
    <w:p w14:paraId="0F947B06" w14:textId="77777777" w:rsidR="00B76308" w:rsidRPr="000F6F5D" w:rsidRDefault="00B76308" w:rsidP="00B76308">
      <w:pPr>
        <w:pStyle w:val="BodyText"/>
        <w:spacing w:after="0" w:line="276" w:lineRule="auto"/>
        <w:ind w:right="-7" w:firstLine="567"/>
        <w:jc w:val="center"/>
        <w:rPr>
          <w:rFonts w:ascii="Sylfaen" w:hAnsi="Sylfaen"/>
          <w:lang w:val="af-ZA"/>
        </w:rPr>
      </w:pPr>
    </w:p>
    <w:p w14:paraId="4E4057DE" w14:textId="77777777" w:rsidR="00B76308" w:rsidRPr="000F6F5D" w:rsidRDefault="00B76308" w:rsidP="00B76308">
      <w:pPr>
        <w:pStyle w:val="BodyText"/>
        <w:spacing w:after="0" w:line="276" w:lineRule="auto"/>
        <w:ind w:right="-7" w:firstLine="567"/>
        <w:jc w:val="center"/>
        <w:rPr>
          <w:rFonts w:ascii="Sylfaen" w:hAnsi="Sylfaen" w:cs="Sylfaen"/>
          <w:lang w:val="af-ZA"/>
        </w:rPr>
      </w:pPr>
      <w:r w:rsidRPr="000F6F5D">
        <w:rPr>
          <w:rFonts w:ascii="Sylfaen" w:hAnsi="Sylfaen" w:cs="Sylfaen"/>
        </w:rPr>
        <w:t>Հ</w:t>
      </w:r>
      <w:r w:rsidRPr="000F6F5D">
        <w:rPr>
          <w:rFonts w:ascii="Sylfaen" w:hAnsi="Sylfaen" w:cs="Times Armenian"/>
          <w:lang w:val="af-ZA"/>
        </w:rPr>
        <w:t xml:space="preserve"> </w:t>
      </w:r>
      <w:r w:rsidRPr="000F6F5D">
        <w:rPr>
          <w:rFonts w:ascii="Sylfaen" w:hAnsi="Sylfaen" w:cs="Sylfaen"/>
        </w:rPr>
        <w:t>Ր</w:t>
      </w:r>
      <w:r w:rsidRPr="000F6F5D">
        <w:rPr>
          <w:rFonts w:ascii="Sylfaen" w:hAnsi="Sylfaen" w:cs="Times Armenian"/>
          <w:lang w:val="af-ZA"/>
        </w:rPr>
        <w:t xml:space="preserve"> </w:t>
      </w:r>
      <w:r w:rsidRPr="000F6F5D">
        <w:rPr>
          <w:rFonts w:ascii="Sylfaen" w:hAnsi="Sylfaen" w:cs="Sylfaen"/>
        </w:rPr>
        <w:t>Ա</w:t>
      </w:r>
      <w:r w:rsidRPr="000F6F5D">
        <w:rPr>
          <w:rFonts w:ascii="Sylfaen" w:hAnsi="Sylfaen" w:cs="Times Armenian"/>
          <w:lang w:val="af-ZA"/>
        </w:rPr>
        <w:t xml:space="preserve"> </w:t>
      </w:r>
      <w:r w:rsidRPr="000F6F5D">
        <w:rPr>
          <w:rFonts w:ascii="Sylfaen" w:hAnsi="Sylfaen" w:cs="Sylfaen"/>
        </w:rPr>
        <w:t>Վ</w:t>
      </w:r>
      <w:r w:rsidRPr="000F6F5D">
        <w:rPr>
          <w:rFonts w:ascii="Sylfaen" w:hAnsi="Sylfaen" w:cs="Times Armenian"/>
          <w:lang w:val="af-ZA"/>
        </w:rPr>
        <w:t xml:space="preserve"> </w:t>
      </w:r>
      <w:r w:rsidRPr="000F6F5D">
        <w:rPr>
          <w:rFonts w:ascii="Sylfaen" w:hAnsi="Sylfaen" w:cs="Sylfaen"/>
        </w:rPr>
        <w:t>Ե</w:t>
      </w:r>
      <w:r w:rsidRPr="000F6F5D">
        <w:rPr>
          <w:rFonts w:ascii="Sylfaen" w:hAnsi="Sylfaen" w:cs="Times Armenian"/>
          <w:lang w:val="af-ZA"/>
        </w:rPr>
        <w:t xml:space="preserve"> </w:t>
      </w:r>
      <w:r w:rsidRPr="000F6F5D">
        <w:rPr>
          <w:rFonts w:ascii="Sylfaen" w:hAnsi="Sylfaen" w:cs="Sylfaen"/>
        </w:rPr>
        <w:t>Ր</w:t>
      </w:r>
    </w:p>
    <w:p w14:paraId="1577AC74" w14:textId="77777777" w:rsidR="00B76308" w:rsidRPr="000F6F5D" w:rsidRDefault="00B76308" w:rsidP="00B76308">
      <w:pPr>
        <w:pStyle w:val="BodyText"/>
        <w:spacing w:after="0" w:line="276" w:lineRule="auto"/>
        <w:ind w:right="-7" w:firstLine="567"/>
        <w:jc w:val="center"/>
        <w:rPr>
          <w:rFonts w:ascii="Sylfaen" w:hAnsi="Sylfaen" w:cs="Sylfaen"/>
          <w:lang w:val="af-ZA"/>
        </w:rPr>
      </w:pPr>
    </w:p>
    <w:p w14:paraId="2B1F9896" w14:textId="77777777" w:rsidR="00B76308" w:rsidRPr="000F6F5D" w:rsidRDefault="00B76308" w:rsidP="00B76308">
      <w:pPr>
        <w:pStyle w:val="BodyText"/>
        <w:spacing w:after="0" w:line="276" w:lineRule="auto"/>
        <w:ind w:right="-7" w:firstLine="567"/>
        <w:jc w:val="center"/>
        <w:rPr>
          <w:rFonts w:ascii="Sylfaen" w:hAnsi="Sylfaen" w:cs="Sylfaen"/>
          <w:lang w:val="af-ZA"/>
        </w:rPr>
      </w:pPr>
    </w:p>
    <w:p w14:paraId="762D800A" w14:textId="68AA82C8" w:rsidR="00B76308" w:rsidRPr="0050576B" w:rsidRDefault="00B76308" w:rsidP="00B76308">
      <w:pPr>
        <w:pStyle w:val="BodyText"/>
        <w:ind w:right="-7"/>
        <w:jc w:val="center"/>
        <w:rPr>
          <w:rFonts w:ascii="Sylfaen" w:hAnsi="Sylfaen"/>
          <w:lang w:val="af-ZA"/>
        </w:rPr>
      </w:pPr>
      <w:r w:rsidRPr="00AE2768">
        <w:rPr>
          <w:rFonts w:ascii="GHEA Grapalat" w:hAnsi="GHEA Grapalat"/>
          <w:i/>
          <w:lang w:val="af-ZA"/>
        </w:rPr>
        <w:t xml:space="preserve"> </w:t>
      </w:r>
      <w:r w:rsidRPr="0050576B">
        <w:rPr>
          <w:rFonts w:ascii="GHEA Grapalat" w:hAnsi="GHEA Grapalat"/>
          <w:lang w:val="af-ZA"/>
        </w:rPr>
        <w:t>«</w:t>
      </w:r>
      <w:r w:rsidRPr="0050576B">
        <w:rPr>
          <w:rFonts w:ascii="Sylfaen" w:hAnsi="Sylfaen" w:cs="Times Armenian"/>
        </w:rPr>
        <w:t>ՍՈՒՐԲ</w:t>
      </w:r>
      <w:r w:rsidRPr="0050576B">
        <w:rPr>
          <w:rFonts w:ascii="Sylfaen" w:hAnsi="Sylfaen" w:cs="Times Armenian"/>
          <w:lang w:val="af-ZA"/>
        </w:rPr>
        <w:t xml:space="preserve"> </w:t>
      </w:r>
      <w:r w:rsidRPr="0050576B">
        <w:rPr>
          <w:rFonts w:ascii="Sylfaen" w:hAnsi="Sylfaen" w:cs="Times Armenian"/>
        </w:rPr>
        <w:t>ԱՍՏՎԱԾԱՄԱՅՐ</w:t>
      </w:r>
      <w:r w:rsidRPr="0050576B">
        <w:rPr>
          <w:rFonts w:ascii="GHEA Grapalat" w:hAnsi="GHEA Grapalat"/>
          <w:lang w:val="af-ZA"/>
        </w:rPr>
        <w:t>» ԲԿ ՓԲԸ</w:t>
      </w:r>
      <w:r w:rsidRPr="0050576B">
        <w:rPr>
          <w:rFonts w:ascii="Sylfaen" w:hAnsi="Sylfaen" w:cs="Sylfaen"/>
          <w:lang w:val="af-ZA"/>
        </w:rPr>
        <w:t xml:space="preserve"> -</w:t>
      </w:r>
      <w:r w:rsidRPr="0050576B">
        <w:rPr>
          <w:rFonts w:ascii="Sylfaen" w:hAnsi="Sylfaen" w:cs="Sylfaen"/>
        </w:rPr>
        <w:t>Ի</w:t>
      </w:r>
      <w:r w:rsidRPr="0050576B">
        <w:rPr>
          <w:rFonts w:ascii="Sylfaen" w:hAnsi="Sylfaen" w:cs="Sylfaen"/>
          <w:lang w:val="af-ZA"/>
        </w:rPr>
        <w:t xml:space="preserve"> </w:t>
      </w:r>
      <w:r w:rsidRPr="0050576B">
        <w:rPr>
          <w:rFonts w:ascii="Sylfaen" w:hAnsi="Sylfaen" w:cs="Sylfaen"/>
        </w:rPr>
        <w:t>ԿԱՐԻՔՆԵՐԻ</w:t>
      </w:r>
      <w:r w:rsidRPr="0050576B">
        <w:rPr>
          <w:rFonts w:ascii="Sylfaen" w:hAnsi="Sylfaen" w:cs="Times Armenian"/>
          <w:lang w:val="af-ZA"/>
        </w:rPr>
        <w:t xml:space="preserve"> </w:t>
      </w:r>
      <w:r w:rsidRPr="0050576B">
        <w:rPr>
          <w:rFonts w:ascii="Sylfaen" w:hAnsi="Sylfaen" w:cs="Sylfaen"/>
        </w:rPr>
        <w:t>ՀԱՄԱՐ</w:t>
      </w:r>
      <w:r w:rsidRPr="0050576B">
        <w:rPr>
          <w:rFonts w:ascii="Sylfaen" w:hAnsi="Sylfaen" w:cs="Times Armenian"/>
          <w:lang w:val="af-ZA"/>
        </w:rPr>
        <w:t xml:space="preserve">` </w:t>
      </w:r>
      <w:r w:rsidRPr="0050576B">
        <w:rPr>
          <w:rFonts w:ascii="Sylfaen" w:hAnsi="Sylfaen" w:cs="Sylfaen"/>
          <w:lang w:val="af-ZA"/>
        </w:rPr>
        <w:t>«</w:t>
      </w:r>
      <w:r>
        <w:rPr>
          <w:rFonts w:ascii="Sylfaen" w:hAnsi="Sylfaen" w:cs="Sylfaen"/>
          <w:lang w:val="af-ZA"/>
        </w:rPr>
        <w:t xml:space="preserve"> </w:t>
      </w:r>
      <w:r w:rsidR="00A30813">
        <w:rPr>
          <w:rFonts w:ascii="Sylfaen" w:hAnsi="Sylfaen" w:cs="Sylfaen"/>
        </w:rPr>
        <w:t>ԲԺՇԿԱԿԱՆ</w:t>
      </w:r>
      <w:r w:rsidR="00A30813" w:rsidRPr="00A30813">
        <w:rPr>
          <w:rFonts w:ascii="Sylfaen" w:hAnsi="Sylfaen" w:cs="Sylfaen"/>
          <w:lang w:val="af-ZA"/>
        </w:rPr>
        <w:t xml:space="preserve"> </w:t>
      </w:r>
      <w:r w:rsidR="00A30813">
        <w:rPr>
          <w:rFonts w:ascii="Sylfaen" w:hAnsi="Sylfaen" w:cs="Sylfaen"/>
        </w:rPr>
        <w:t>ՊԱՐԱԳԱՆԵՐ</w:t>
      </w:r>
      <w:r w:rsidR="00A30813">
        <w:rPr>
          <w:rFonts w:ascii="Sylfaen" w:hAnsi="Sylfaen" w:cs="Sylfaen"/>
          <w:lang w:val="af-ZA"/>
        </w:rPr>
        <w:t xml:space="preserve"> /</w:t>
      </w:r>
      <w:r w:rsidR="006A5F43">
        <w:rPr>
          <w:rFonts w:ascii="Sylfaen" w:hAnsi="Sylfaen" w:cs="Sylfaen"/>
          <w:lang w:val="af-ZA"/>
        </w:rPr>
        <w:t>ԹՎԱՅԻՆ ԵՐԵՎԱԿ</w:t>
      </w:r>
      <w:r w:rsidR="00A30813">
        <w:rPr>
          <w:rFonts w:ascii="Sylfaen" w:hAnsi="Sylfaen" w:cs="Sylfaen"/>
          <w:lang w:val="af-ZA"/>
        </w:rPr>
        <w:t xml:space="preserve">ՄԱՆ ԿԱՍԵՏ </w:t>
      </w:r>
      <w:r w:rsidR="006A5F43">
        <w:rPr>
          <w:rFonts w:ascii="Sylfaen" w:hAnsi="Sylfaen" w:cs="Sylfaen"/>
          <w:lang w:val="af-ZA"/>
        </w:rPr>
        <w:t>AGFA CR15 ԹՎԱՅԻՆ ԵՐԵՎԱԿՄԱՆ ՍԱՐՔԻ ՀԱՄԱՐ</w:t>
      </w:r>
      <w:r w:rsidR="00625B65">
        <w:rPr>
          <w:rFonts w:ascii="Sylfaen" w:hAnsi="Sylfaen" w:cs="Sylfaen"/>
          <w:lang w:val="af-ZA"/>
        </w:rPr>
        <w:t>,</w:t>
      </w:r>
      <w:r w:rsidR="006A5F43">
        <w:rPr>
          <w:rFonts w:ascii="Sylfaen" w:hAnsi="Sylfaen" w:cs="Sylfaen"/>
          <w:lang w:val="af-ZA"/>
        </w:rPr>
        <w:t>ՙ ԻՆԺԵԿՏՈՐԻ ՆԵՐԱՐԿԻՉ</w:t>
      </w:r>
      <w:r w:rsidR="00A30813">
        <w:rPr>
          <w:rFonts w:ascii="Sylfaen" w:hAnsi="Sylfaen" w:cs="Sylfaen"/>
          <w:lang w:val="af-ZA"/>
        </w:rPr>
        <w:t>/</w:t>
      </w:r>
      <w:r w:rsidRPr="0050576B">
        <w:rPr>
          <w:rFonts w:ascii="Sylfaen" w:hAnsi="Sylfaen" w:cs="Sylfaen"/>
          <w:lang w:val="af-ZA"/>
        </w:rPr>
        <w:t>»</w:t>
      </w:r>
      <w:r>
        <w:rPr>
          <w:rFonts w:ascii="Sylfaen" w:hAnsi="Sylfaen" w:cs="Sylfaen"/>
          <w:lang w:val="af-ZA"/>
        </w:rPr>
        <w:t>-ի</w:t>
      </w:r>
      <w:r w:rsidRPr="0050576B">
        <w:rPr>
          <w:rFonts w:ascii="Sylfaen" w:hAnsi="Sylfaen" w:cs="Sylfaen"/>
          <w:lang w:val="af-ZA"/>
        </w:rPr>
        <w:t xml:space="preserve"> </w:t>
      </w:r>
      <w:r>
        <w:rPr>
          <w:rFonts w:ascii="Sylfaen" w:hAnsi="Sylfaen" w:cs="Sylfaen"/>
          <w:lang w:val="af-ZA"/>
        </w:rPr>
        <w:t xml:space="preserve"> </w:t>
      </w:r>
      <w:r w:rsidRPr="0050576B">
        <w:rPr>
          <w:rFonts w:ascii="Sylfaen" w:hAnsi="Sylfaen" w:cs="Sylfaen"/>
        </w:rPr>
        <w:t>ՁԵՌՔԲԵՐՄԱՆ</w:t>
      </w:r>
      <w:r w:rsidRPr="0050576B">
        <w:rPr>
          <w:rFonts w:ascii="Sylfaen" w:hAnsi="Sylfaen" w:cs="Times Armenian"/>
          <w:lang w:val="af-ZA"/>
        </w:rPr>
        <w:t xml:space="preserve"> </w:t>
      </w:r>
      <w:r w:rsidRPr="0050576B">
        <w:rPr>
          <w:rFonts w:ascii="Sylfaen" w:hAnsi="Sylfaen" w:cs="Sylfaen"/>
        </w:rPr>
        <w:t>ՆՊԱՏԱԿՈՎ</w:t>
      </w:r>
      <w:r w:rsidRPr="0050576B">
        <w:rPr>
          <w:rFonts w:ascii="Sylfaen" w:hAnsi="Sylfaen" w:cs="Sylfaen"/>
          <w:lang w:val="af-ZA"/>
        </w:rPr>
        <w:t xml:space="preserve"> </w:t>
      </w:r>
      <w:r w:rsidRPr="0050576B">
        <w:rPr>
          <w:rFonts w:ascii="Sylfaen" w:hAnsi="Sylfaen" w:cs="Times Armenian"/>
          <w:lang w:val="af-ZA"/>
        </w:rPr>
        <w:t xml:space="preserve"> </w:t>
      </w:r>
      <w:r w:rsidRPr="0050576B">
        <w:rPr>
          <w:rFonts w:ascii="Sylfaen" w:hAnsi="Sylfaen" w:cs="Sylfaen"/>
        </w:rPr>
        <w:t>ՀԱՅՏԱՐԱՐՎԱԾ</w:t>
      </w:r>
      <w:r w:rsidRPr="0050576B">
        <w:rPr>
          <w:rFonts w:ascii="Sylfaen" w:hAnsi="Sylfaen" w:cs="Times Armenian"/>
          <w:lang w:val="af-ZA"/>
        </w:rPr>
        <w:t xml:space="preserve"> </w:t>
      </w:r>
      <w:r w:rsidRPr="0050576B">
        <w:rPr>
          <w:rFonts w:ascii="Sylfaen" w:hAnsi="Sylfaen" w:cs="Sylfaen"/>
        </w:rPr>
        <w:t>ԳՆԱՆՇՄԱՆ</w:t>
      </w:r>
      <w:r w:rsidRPr="0050576B">
        <w:rPr>
          <w:rFonts w:ascii="Sylfaen" w:hAnsi="Sylfaen" w:cs="Sylfaen"/>
          <w:lang w:val="af-ZA"/>
        </w:rPr>
        <w:t xml:space="preserve"> </w:t>
      </w:r>
      <w:r w:rsidRPr="0050576B">
        <w:rPr>
          <w:rFonts w:ascii="Sylfaen" w:hAnsi="Sylfaen" w:cs="Sylfaen"/>
        </w:rPr>
        <w:t>ՀԱՐՑՄԱՆ</w:t>
      </w:r>
      <w:r w:rsidRPr="0050576B">
        <w:rPr>
          <w:rFonts w:ascii="Sylfaen" w:hAnsi="Sylfaen" w:cs="Sylfaen"/>
          <w:lang w:val="af-ZA"/>
        </w:rPr>
        <w:t xml:space="preserve"> </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566F8F9" w14:textId="77777777" w:rsidR="008F6276" w:rsidRPr="00625B65" w:rsidRDefault="008F6276" w:rsidP="008F6276">
      <w:pPr>
        <w:ind w:firstLine="567"/>
        <w:jc w:val="center"/>
        <w:rPr>
          <w:rFonts w:ascii="Sylfaen" w:hAnsi="Sylfaen" w:cs="Times Armenian"/>
          <w:sz w:val="22"/>
          <w:szCs w:val="22"/>
          <w:lang w:val="af-ZA"/>
        </w:rPr>
      </w:pPr>
      <w:r w:rsidRPr="00625B65">
        <w:rPr>
          <w:rFonts w:ascii="Sylfaen" w:hAnsi="Sylfaen" w:cs="Times Armenian"/>
          <w:sz w:val="22"/>
          <w:szCs w:val="22"/>
        </w:rPr>
        <w:t>ՍՈՒՐԲ</w:t>
      </w:r>
      <w:r w:rsidRPr="00625B65">
        <w:rPr>
          <w:rFonts w:ascii="Sylfaen" w:hAnsi="Sylfaen" w:cs="Times Armenian"/>
          <w:sz w:val="22"/>
          <w:szCs w:val="22"/>
          <w:lang w:val="af-ZA"/>
        </w:rPr>
        <w:t xml:space="preserve"> </w:t>
      </w:r>
      <w:r w:rsidRPr="00625B65">
        <w:rPr>
          <w:rFonts w:ascii="Sylfaen" w:hAnsi="Sylfaen" w:cs="Times Armenian"/>
          <w:sz w:val="22"/>
          <w:szCs w:val="22"/>
        </w:rPr>
        <w:t>ԱՍՏՎԱԾԱՄԱՅՐ</w:t>
      </w:r>
      <w:r w:rsidRPr="00625B65">
        <w:rPr>
          <w:rFonts w:ascii="Sylfaen" w:hAnsi="Sylfaen"/>
          <w:sz w:val="22"/>
          <w:szCs w:val="22"/>
          <w:lang w:val="af-ZA"/>
        </w:rPr>
        <w:t>» ԲԿ ՓԲԸ</w:t>
      </w:r>
      <w:r w:rsidRPr="00625B65">
        <w:rPr>
          <w:rFonts w:ascii="Sylfaen" w:hAnsi="Sylfaen" w:cs="Sylfaen"/>
          <w:sz w:val="22"/>
          <w:szCs w:val="22"/>
          <w:lang w:val="af-ZA"/>
        </w:rPr>
        <w:t xml:space="preserve"> -</w:t>
      </w:r>
      <w:r w:rsidRPr="00625B65">
        <w:rPr>
          <w:rFonts w:ascii="Sylfaen" w:hAnsi="Sylfaen" w:cs="Sylfaen"/>
          <w:sz w:val="22"/>
          <w:szCs w:val="22"/>
        </w:rPr>
        <w:t>Ի</w:t>
      </w:r>
      <w:r w:rsidRPr="00625B65">
        <w:rPr>
          <w:rFonts w:ascii="Sylfaen" w:hAnsi="Sylfaen" w:cs="Sylfaen"/>
          <w:sz w:val="22"/>
          <w:szCs w:val="22"/>
          <w:lang w:val="af-ZA"/>
        </w:rPr>
        <w:t xml:space="preserve"> </w:t>
      </w:r>
      <w:r w:rsidRPr="00625B65">
        <w:rPr>
          <w:rFonts w:ascii="Sylfaen" w:hAnsi="Sylfaen" w:cs="Sylfaen"/>
          <w:sz w:val="22"/>
          <w:szCs w:val="22"/>
        </w:rPr>
        <w:t>ԿԱՐԻՔՆԵՐԻ</w:t>
      </w:r>
      <w:r w:rsidRPr="00625B65">
        <w:rPr>
          <w:rFonts w:ascii="Sylfaen" w:hAnsi="Sylfaen" w:cs="Times Armenian"/>
          <w:sz w:val="22"/>
          <w:szCs w:val="22"/>
          <w:lang w:val="af-ZA"/>
        </w:rPr>
        <w:t xml:space="preserve"> </w:t>
      </w:r>
      <w:r w:rsidRPr="00625B65">
        <w:rPr>
          <w:rFonts w:ascii="Sylfaen" w:hAnsi="Sylfaen" w:cs="Sylfaen"/>
          <w:sz w:val="22"/>
          <w:szCs w:val="22"/>
        </w:rPr>
        <w:t>ՀԱՄԱՐ</w:t>
      </w:r>
      <w:r w:rsidRPr="00625B65">
        <w:rPr>
          <w:rFonts w:ascii="Sylfaen" w:hAnsi="Sylfaen" w:cs="Times Armenian"/>
          <w:sz w:val="22"/>
          <w:szCs w:val="22"/>
          <w:lang w:val="af-ZA"/>
        </w:rPr>
        <w:t xml:space="preserve">` </w:t>
      </w:r>
    </w:p>
    <w:p w14:paraId="2A6A2CB8" w14:textId="7D485AFE" w:rsidR="008F6276" w:rsidRPr="00625B65" w:rsidRDefault="008F6276" w:rsidP="008F6276">
      <w:pPr>
        <w:ind w:firstLine="567"/>
        <w:jc w:val="center"/>
        <w:rPr>
          <w:rFonts w:ascii="Sylfaen" w:hAnsi="Sylfaen"/>
          <w:sz w:val="22"/>
          <w:szCs w:val="22"/>
          <w:lang w:val="af-ZA"/>
        </w:rPr>
      </w:pPr>
      <w:r w:rsidRPr="00625B65">
        <w:rPr>
          <w:rFonts w:ascii="Sylfaen" w:hAnsi="Sylfaen" w:cs="Sylfaen"/>
          <w:sz w:val="22"/>
          <w:szCs w:val="22"/>
          <w:lang w:val="af-ZA"/>
        </w:rPr>
        <w:t xml:space="preserve">« </w:t>
      </w:r>
      <w:r w:rsidR="006A5F43" w:rsidRPr="00625B65">
        <w:rPr>
          <w:rFonts w:ascii="Sylfaen" w:hAnsi="Sylfaen" w:cs="Sylfaen"/>
          <w:sz w:val="22"/>
          <w:szCs w:val="22"/>
        </w:rPr>
        <w:t>ԲԺՇԿԱԿԱՆ</w:t>
      </w:r>
      <w:r w:rsidR="006A5F43" w:rsidRPr="00625B65">
        <w:rPr>
          <w:rFonts w:ascii="Sylfaen" w:hAnsi="Sylfaen" w:cs="Sylfaen"/>
          <w:sz w:val="22"/>
          <w:szCs w:val="22"/>
          <w:lang w:val="af-ZA"/>
        </w:rPr>
        <w:t xml:space="preserve"> </w:t>
      </w:r>
      <w:r w:rsidR="006A5F43" w:rsidRPr="00625B65">
        <w:rPr>
          <w:rFonts w:ascii="Sylfaen" w:hAnsi="Sylfaen" w:cs="Sylfaen"/>
          <w:sz w:val="22"/>
          <w:szCs w:val="22"/>
        </w:rPr>
        <w:t>ՊԱՐԱԳԱՆԵՐ</w:t>
      </w:r>
      <w:r w:rsidR="006A5F43" w:rsidRPr="00625B65">
        <w:rPr>
          <w:rFonts w:ascii="Sylfaen" w:hAnsi="Sylfaen" w:cs="Sylfaen"/>
          <w:sz w:val="22"/>
          <w:szCs w:val="22"/>
          <w:lang w:val="af-ZA"/>
        </w:rPr>
        <w:t xml:space="preserve"> /ԹՎԱՅԻՆ ԵՐԵՎԱԿՄԱՆ ԿԱՍԵՏ AGFA CR15 ԹՎԱՅԻՆ ԵՐԵՎԱԿՄԱՆ ՍԱՐՔԻ ՀԱՄԱՐ, ԻՆԺԵԿՏՈՐԻ ՆԵՐԱՐԿԻՉ/</w:t>
      </w:r>
      <w:r w:rsidRPr="00625B65">
        <w:rPr>
          <w:rFonts w:ascii="Sylfaen" w:hAnsi="Sylfaen" w:cs="Sylfaen"/>
          <w:sz w:val="22"/>
          <w:szCs w:val="22"/>
          <w:lang w:val="af-ZA"/>
        </w:rPr>
        <w:t>»</w:t>
      </w:r>
      <w:r w:rsidRPr="00625B65">
        <w:rPr>
          <w:rFonts w:ascii="Sylfaen" w:hAnsi="Sylfaen"/>
          <w:sz w:val="22"/>
          <w:szCs w:val="22"/>
          <w:lang w:val="af-ZA"/>
        </w:rPr>
        <w:t>-Ի</w:t>
      </w:r>
      <w:r w:rsidRPr="00625B65">
        <w:rPr>
          <w:rFonts w:ascii="Sylfaen" w:hAnsi="Sylfaen"/>
          <w:sz w:val="22"/>
          <w:szCs w:val="22"/>
          <w:lang w:val="hy-AM"/>
        </w:rPr>
        <w:t xml:space="preserve">   </w:t>
      </w:r>
      <w:r w:rsidRPr="00625B65">
        <w:rPr>
          <w:rFonts w:ascii="Sylfaen" w:hAnsi="Sylfaen"/>
          <w:sz w:val="22"/>
          <w:szCs w:val="22"/>
          <w:lang w:val="af-ZA"/>
        </w:rPr>
        <w:t>ՁԵՌՔԲԵՐՄԱՆ ՆՊԱՏԱԿՈՎ  ՀԱՅՏԱՐԱՐՎԱԾ    ԳՆԱՆՇՄԱՆ ՀԱՐՑՄԱՆ</w:t>
      </w:r>
      <w:r w:rsidRPr="00625B65">
        <w:rPr>
          <w:rFonts w:ascii="Sylfaen" w:hAnsi="Sylfaen"/>
          <w:sz w:val="22"/>
          <w:szCs w:val="22"/>
          <w:lang w:val="hy-AM"/>
        </w:rPr>
        <w:t xml:space="preserve"> </w:t>
      </w:r>
      <w:r w:rsidRPr="00625B65">
        <w:rPr>
          <w:rFonts w:ascii="Sylfaen" w:hAnsi="Sylfaen"/>
          <w:sz w:val="22"/>
          <w:szCs w:val="22"/>
          <w:lang w:val="af-ZA"/>
        </w:rPr>
        <w:t>ՀՐԱՎԵՐԻ</w:t>
      </w:r>
    </w:p>
    <w:p w14:paraId="0058C19A" w14:textId="77777777" w:rsidR="00C67E80" w:rsidRPr="00625B65" w:rsidRDefault="00C67E80" w:rsidP="00EF3662">
      <w:pPr>
        <w:ind w:firstLine="567"/>
        <w:jc w:val="center"/>
        <w:rPr>
          <w:rFonts w:ascii="GHEA Grapalat" w:hAnsi="GHEA Grapalat" w:cs="Sylfaen"/>
          <w:b/>
          <w:sz w:val="22"/>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98147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114FD">
        <w:rPr>
          <w:rFonts w:ascii="GHEA Grapalat" w:hAnsi="GHEA Grapalat" w:cs="Sylfaen"/>
          <w:b/>
          <w:sz w:val="20"/>
        </w:rPr>
        <w:t>ԳՆԱՆՇՄԱՆ</w:t>
      </w:r>
      <w:r w:rsidR="00C114FD" w:rsidRPr="00C114FD">
        <w:rPr>
          <w:rFonts w:ascii="GHEA Grapalat" w:hAnsi="GHEA Grapalat" w:cs="Sylfaen"/>
          <w:b/>
          <w:sz w:val="20"/>
          <w:lang w:val="af-ZA"/>
        </w:rPr>
        <w:t xml:space="preserve"> </w:t>
      </w:r>
      <w:r w:rsidR="00C114FD">
        <w:rPr>
          <w:rFonts w:ascii="GHEA Grapalat" w:hAnsi="GHEA Grapalat" w:cs="Sylfaen"/>
          <w:b/>
          <w:sz w:val="20"/>
        </w:rPr>
        <w:t>ՀԱՐՑՄԱՆ</w:t>
      </w:r>
      <w:r w:rsidR="00C114FD" w:rsidRPr="00C114FD">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4D30CF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2396F">
        <w:rPr>
          <w:rFonts w:ascii="GHEA Grapalat" w:hAnsi="GHEA Grapalat" w:cs="Times Armenian"/>
          <w:sz w:val="20"/>
          <w:lang w:val="af-ZA"/>
        </w:rPr>
        <w:t>ՍԱԲԿ-ԳՀԱՊՁԲ-</w:t>
      </w:r>
      <w:r w:rsidR="00B7004C">
        <w:rPr>
          <w:rFonts w:ascii="GHEA Grapalat" w:hAnsi="GHEA Grapalat" w:cs="Times Armenian"/>
          <w:sz w:val="20"/>
          <w:lang w:val="af-ZA"/>
        </w:rPr>
        <w:t>22/13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114FD">
        <w:rPr>
          <w:rFonts w:ascii="GHEA Grapalat" w:hAnsi="GHEA Grapalat" w:cs="Sylfaen"/>
          <w:sz w:val="20"/>
        </w:rPr>
        <w:t>գնանշման</w:t>
      </w:r>
      <w:r w:rsidR="00C114FD" w:rsidRPr="00C114FD">
        <w:rPr>
          <w:rFonts w:ascii="GHEA Grapalat" w:hAnsi="GHEA Grapalat" w:cs="Sylfaen"/>
          <w:sz w:val="20"/>
          <w:lang w:val="af-ZA"/>
        </w:rPr>
        <w:t xml:space="preserve"> </w:t>
      </w:r>
      <w:proofErr w:type="gramStart"/>
      <w:r w:rsidR="00C114FD">
        <w:rPr>
          <w:rFonts w:ascii="GHEA Grapalat" w:hAnsi="GHEA Grapalat" w:cs="Sylfaen"/>
          <w:sz w:val="20"/>
        </w:rPr>
        <w:t>հարցման</w:t>
      </w:r>
      <w:r w:rsidR="00C114FD" w:rsidRPr="00C114FD">
        <w:rPr>
          <w:rFonts w:ascii="GHEA Grapalat" w:hAnsi="GHEA Grapalat" w:cs="Sylfaen"/>
          <w:sz w:val="20"/>
          <w:lang w:val="af-ZA"/>
        </w:rPr>
        <w:t xml:space="preserve">  </w:t>
      </w:r>
      <w:r w:rsidRPr="00A71D81">
        <w:rPr>
          <w:rFonts w:ascii="GHEA Grapalat" w:hAnsi="GHEA Grapalat" w:cs="Times Armenian"/>
          <w:sz w:val="20"/>
          <w:lang w:val="af-ZA"/>
        </w:rPr>
        <w:t>(</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3E859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F6276" w:rsidRPr="008F6276">
        <w:rPr>
          <w:rFonts w:ascii="Sylfaen" w:hAnsi="Sylfaen"/>
          <w:sz w:val="20"/>
          <w:szCs w:val="20"/>
          <w:lang w:val="af-ZA"/>
        </w:rPr>
        <w:t>«Սուրբ Աստվածամայր» ԲԿ ՓԲԸ</w:t>
      </w:r>
      <w:r w:rsidR="008F6276">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D7A18F9" w:rsidR="00096865" w:rsidRPr="00A71D81" w:rsidRDefault="00A81DD5" w:rsidP="002543F1">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F6276" w:rsidRPr="00171A17">
        <w:rPr>
          <w:rFonts w:ascii="Sylfaen" w:hAnsi="Sylfaen"/>
          <w:i/>
          <w:sz w:val="18"/>
          <w:szCs w:val="18"/>
          <w:u w:val="single"/>
        </w:rPr>
        <w:t>sa.gnumner@mail.ru</w:t>
      </w:r>
      <w:r w:rsidR="008F6276"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476C2D" w:rsidR="00096865" w:rsidRPr="006A5F43" w:rsidRDefault="006A5F43" w:rsidP="006A5F43">
      <w:pPr>
        <w:pStyle w:val="Heading3"/>
        <w:numPr>
          <w:ilvl w:val="1"/>
          <w:numId w:val="31"/>
        </w:numPr>
        <w:spacing w:line="240" w:lineRule="auto"/>
        <w:jc w:val="both"/>
        <w:rPr>
          <w:rFonts w:ascii="Sylfaen" w:hAnsi="Sylfaen" w:cs="Times Armenian"/>
          <w:i w:val="0"/>
          <w:sz w:val="22"/>
          <w:szCs w:val="22"/>
          <w:lang w:val="af-ZA"/>
        </w:rPr>
      </w:pPr>
      <w:r>
        <w:rPr>
          <w:rFonts w:ascii="Sylfaen" w:hAnsi="Sylfaen" w:cs="Sylfaen"/>
          <w:i w:val="0"/>
          <w:sz w:val="22"/>
          <w:szCs w:val="22"/>
        </w:rPr>
        <w:t xml:space="preserve">   </w:t>
      </w:r>
      <w:r w:rsidR="00096865" w:rsidRPr="006A5F43">
        <w:rPr>
          <w:rFonts w:ascii="Sylfaen" w:hAnsi="Sylfaen" w:cs="Sylfaen"/>
          <w:i w:val="0"/>
          <w:sz w:val="22"/>
          <w:szCs w:val="22"/>
        </w:rPr>
        <w:t>Գնման</w:t>
      </w:r>
      <w:r w:rsidR="00096865" w:rsidRPr="006A5F43">
        <w:rPr>
          <w:rFonts w:ascii="Sylfaen" w:hAnsi="Sylfaen" w:cs="Sylfaen"/>
          <w:i w:val="0"/>
          <w:sz w:val="22"/>
          <w:szCs w:val="22"/>
          <w:lang w:val="af-ZA"/>
        </w:rPr>
        <w:t xml:space="preserve"> </w:t>
      </w:r>
      <w:r w:rsidR="00096865" w:rsidRPr="006A5F43">
        <w:rPr>
          <w:rFonts w:ascii="Sylfaen" w:hAnsi="Sylfaen" w:cs="Sylfaen"/>
          <w:i w:val="0"/>
          <w:sz w:val="22"/>
          <w:szCs w:val="22"/>
        </w:rPr>
        <w:t>առարկա</w:t>
      </w:r>
      <w:r w:rsidR="00096865" w:rsidRPr="006A5F43">
        <w:rPr>
          <w:rFonts w:ascii="Sylfaen" w:hAnsi="Sylfaen" w:cs="Sylfaen"/>
          <w:i w:val="0"/>
          <w:sz w:val="22"/>
          <w:szCs w:val="22"/>
          <w:lang w:val="af-ZA"/>
        </w:rPr>
        <w:t xml:space="preserve"> </w:t>
      </w:r>
      <w:r w:rsidR="00096865" w:rsidRPr="006A5F43">
        <w:rPr>
          <w:rFonts w:ascii="Sylfaen" w:hAnsi="Sylfaen" w:cs="Sylfaen"/>
          <w:i w:val="0"/>
          <w:sz w:val="22"/>
          <w:szCs w:val="22"/>
        </w:rPr>
        <w:t>է</w:t>
      </w:r>
      <w:r w:rsidR="00096865" w:rsidRPr="006A5F43">
        <w:rPr>
          <w:rFonts w:ascii="Sylfaen" w:hAnsi="Sylfaen" w:cs="Sylfaen"/>
          <w:i w:val="0"/>
          <w:sz w:val="22"/>
          <w:szCs w:val="22"/>
          <w:lang w:val="af-ZA"/>
        </w:rPr>
        <w:t xml:space="preserve"> </w:t>
      </w:r>
      <w:proofErr w:type="gramStart"/>
      <w:r w:rsidR="00096865" w:rsidRPr="006A5F43">
        <w:rPr>
          <w:rFonts w:ascii="Sylfaen" w:hAnsi="Sylfaen" w:cs="Sylfaen"/>
          <w:i w:val="0"/>
          <w:sz w:val="22"/>
          <w:szCs w:val="22"/>
        </w:rPr>
        <w:t>հանդիսանում</w:t>
      </w:r>
      <w:r w:rsidR="00096865" w:rsidRPr="006A5F43">
        <w:rPr>
          <w:rFonts w:ascii="Sylfaen" w:hAnsi="Sylfaen" w:cs="Sylfaen"/>
          <w:i w:val="0"/>
          <w:sz w:val="22"/>
          <w:szCs w:val="22"/>
          <w:lang w:val="af-ZA"/>
        </w:rPr>
        <w:t xml:space="preserve">  </w:t>
      </w:r>
      <w:r w:rsidR="008F6276" w:rsidRPr="006A5F43">
        <w:rPr>
          <w:rFonts w:ascii="Sylfaen" w:hAnsi="Sylfaen"/>
          <w:i w:val="0"/>
          <w:sz w:val="22"/>
          <w:szCs w:val="22"/>
          <w:lang w:val="af-ZA"/>
        </w:rPr>
        <w:t>«</w:t>
      </w:r>
      <w:proofErr w:type="gramEnd"/>
      <w:r w:rsidR="008F6276" w:rsidRPr="006A5F43">
        <w:rPr>
          <w:rFonts w:ascii="Sylfaen" w:hAnsi="Sylfaen"/>
          <w:i w:val="0"/>
          <w:sz w:val="22"/>
          <w:szCs w:val="22"/>
          <w:lang w:val="af-ZA"/>
        </w:rPr>
        <w:t>Սուրբ Աստվածամայր» ԲԿ ՓԲԸ</w:t>
      </w:r>
      <w:r w:rsidR="008F6276" w:rsidRPr="006A5F43">
        <w:rPr>
          <w:rFonts w:ascii="Sylfaen" w:hAnsi="Sylfaen" w:cs="Sylfaen"/>
          <w:i w:val="0"/>
          <w:sz w:val="22"/>
          <w:szCs w:val="22"/>
        </w:rPr>
        <w:t xml:space="preserve">  </w:t>
      </w:r>
      <w:r w:rsidR="00096865" w:rsidRPr="006A5F43">
        <w:rPr>
          <w:rFonts w:ascii="Sylfaen" w:hAnsi="Sylfaen" w:cs="Sylfaen"/>
          <w:i w:val="0"/>
          <w:sz w:val="22"/>
          <w:szCs w:val="22"/>
        </w:rPr>
        <w:t>կարիքների</w:t>
      </w:r>
      <w:r w:rsidR="00096865" w:rsidRPr="006A5F43">
        <w:rPr>
          <w:rFonts w:ascii="Sylfaen" w:hAnsi="Sylfaen" w:cs="Times Armenian"/>
          <w:i w:val="0"/>
          <w:sz w:val="22"/>
          <w:szCs w:val="22"/>
          <w:lang w:val="af-ZA"/>
        </w:rPr>
        <w:t xml:space="preserve"> </w:t>
      </w:r>
      <w:r w:rsidR="00096865" w:rsidRPr="006A5F43">
        <w:rPr>
          <w:rFonts w:ascii="Sylfaen" w:hAnsi="Sylfaen" w:cs="Sylfaen"/>
          <w:i w:val="0"/>
          <w:sz w:val="22"/>
          <w:szCs w:val="22"/>
        </w:rPr>
        <w:t>համար</w:t>
      </w:r>
      <w:r w:rsidR="00096865" w:rsidRPr="006A5F43">
        <w:rPr>
          <w:rFonts w:ascii="Sylfaen" w:hAnsi="Sylfaen" w:cs="Times Armenian"/>
          <w:i w:val="0"/>
          <w:sz w:val="22"/>
          <w:szCs w:val="22"/>
          <w:lang w:val="af-ZA"/>
        </w:rPr>
        <w:t xml:space="preserve">` </w:t>
      </w:r>
      <w:r w:rsidRPr="006A5F43">
        <w:rPr>
          <w:rFonts w:ascii="Sylfaen" w:hAnsi="Sylfaen" w:cs="Times Armenian"/>
          <w:i w:val="0"/>
          <w:sz w:val="22"/>
          <w:szCs w:val="22"/>
          <w:lang w:val="af-ZA"/>
        </w:rPr>
        <w:t xml:space="preserve"> </w:t>
      </w:r>
      <w:r w:rsidR="00A76C15" w:rsidRPr="00625B65">
        <w:rPr>
          <w:rFonts w:ascii="Sylfaen" w:hAnsi="Sylfaen"/>
          <w:i w:val="0"/>
          <w:lang w:val="af-ZA"/>
        </w:rPr>
        <w:t>«</w:t>
      </w:r>
      <w:r w:rsidRPr="00625B65">
        <w:rPr>
          <w:rFonts w:ascii="Sylfaen" w:hAnsi="Sylfaen" w:cs="Sylfaen"/>
          <w:i w:val="0"/>
        </w:rPr>
        <w:t>ԲԺՇԿԱԿԱՆ</w:t>
      </w:r>
      <w:r w:rsidRPr="00625B65">
        <w:rPr>
          <w:rFonts w:ascii="Sylfaen" w:hAnsi="Sylfaen" w:cs="Sylfaen"/>
          <w:i w:val="0"/>
          <w:lang w:val="af-ZA"/>
        </w:rPr>
        <w:t xml:space="preserve"> </w:t>
      </w:r>
      <w:r w:rsidRPr="00625B65">
        <w:rPr>
          <w:rFonts w:ascii="Sylfaen" w:hAnsi="Sylfaen" w:cs="Sylfaen"/>
          <w:i w:val="0"/>
        </w:rPr>
        <w:t>ՊԱՐԱԳԱՆԵՐ</w:t>
      </w:r>
      <w:r w:rsidRPr="00625B65">
        <w:rPr>
          <w:rFonts w:ascii="Sylfaen" w:hAnsi="Sylfaen" w:cs="Sylfaen"/>
          <w:i w:val="0"/>
          <w:lang w:val="af-ZA"/>
        </w:rPr>
        <w:t xml:space="preserve"> /ԹՎԱՅԻՆ ԵՐԵՎԱԿՄԱՆ ԿԱՍԵՏ AGFA CR15 ԹՎԱՅԻՆ ԵՐԵՎԱԿՄԱՆ ՍԱՐՔԻ ՀԱՄԱՐՙ, ԻՆԺԵԿՏՈՐԻ ՆԵՐԱՐԿԻՉ/</w:t>
      </w:r>
      <w:r w:rsidR="00A76C15" w:rsidRPr="00625B65">
        <w:rPr>
          <w:rFonts w:ascii="Sylfaen" w:hAnsi="Sylfaen"/>
          <w:i w:val="0"/>
          <w:lang w:val="af-ZA"/>
        </w:rPr>
        <w:t>»</w:t>
      </w:r>
      <w:r w:rsidR="002543F1" w:rsidRPr="00625B65">
        <w:rPr>
          <w:rFonts w:ascii="Sylfaen" w:hAnsi="Sylfaen"/>
          <w:i w:val="0"/>
          <w:lang w:val="af-ZA"/>
        </w:rPr>
        <w:t>-</w:t>
      </w:r>
      <w:r w:rsidR="002543F1" w:rsidRPr="00625B65">
        <w:rPr>
          <w:rFonts w:ascii="Sylfaen" w:hAnsi="Sylfaen"/>
          <w:i w:val="0"/>
        </w:rPr>
        <w:t>ի</w:t>
      </w:r>
      <w:r w:rsidR="00096865" w:rsidRPr="00625B65">
        <w:rPr>
          <w:rFonts w:ascii="Sylfaen" w:hAnsi="Sylfaen"/>
          <w:i w:val="0"/>
          <w:lang w:val="af-ZA"/>
        </w:rPr>
        <w:t xml:space="preserve"> </w:t>
      </w:r>
      <w:r w:rsidR="00096865" w:rsidRPr="006A5F43">
        <w:rPr>
          <w:rFonts w:ascii="Sylfaen" w:hAnsi="Sylfaen"/>
          <w:i w:val="0"/>
          <w:sz w:val="22"/>
          <w:szCs w:val="22"/>
        </w:rPr>
        <w:t>ձեռքբերումը</w:t>
      </w:r>
      <w:r w:rsidR="00816505" w:rsidRPr="006A5F43">
        <w:rPr>
          <w:rFonts w:ascii="Sylfaen" w:hAnsi="Sylfaen"/>
          <w:i w:val="0"/>
          <w:sz w:val="22"/>
          <w:szCs w:val="22"/>
          <w:lang w:val="af-ZA"/>
        </w:rPr>
        <w:t xml:space="preserve"> (</w:t>
      </w:r>
      <w:r w:rsidR="00816505" w:rsidRPr="006A5F43">
        <w:rPr>
          <w:rFonts w:ascii="Sylfaen" w:hAnsi="Sylfaen"/>
          <w:i w:val="0"/>
          <w:sz w:val="22"/>
          <w:szCs w:val="22"/>
        </w:rPr>
        <w:t>այսուհետ</w:t>
      </w:r>
      <w:r w:rsidR="00816505" w:rsidRPr="006A5F43">
        <w:rPr>
          <w:rFonts w:ascii="Sylfaen" w:hAnsi="Sylfaen"/>
          <w:i w:val="0"/>
          <w:sz w:val="22"/>
          <w:szCs w:val="22"/>
          <w:lang w:val="af-ZA"/>
        </w:rPr>
        <w:t xml:space="preserve">` </w:t>
      </w:r>
      <w:r w:rsidR="00816505" w:rsidRPr="006A5F43">
        <w:rPr>
          <w:rFonts w:ascii="Sylfaen" w:hAnsi="Sylfaen"/>
          <w:i w:val="0"/>
          <w:sz w:val="22"/>
          <w:szCs w:val="22"/>
        </w:rPr>
        <w:t>նաև</w:t>
      </w:r>
      <w:r w:rsidR="00816505" w:rsidRPr="006A5F43">
        <w:rPr>
          <w:rFonts w:ascii="Sylfaen" w:hAnsi="Sylfaen"/>
          <w:i w:val="0"/>
          <w:sz w:val="22"/>
          <w:szCs w:val="22"/>
          <w:lang w:val="af-ZA"/>
        </w:rPr>
        <w:t xml:space="preserve"> </w:t>
      </w:r>
      <w:r w:rsidR="00816505" w:rsidRPr="006A5F43">
        <w:rPr>
          <w:rFonts w:ascii="Sylfaen" w:hAnsi="Sylfaen"/>
          <w:i w:val="0"/>
          <w:sz w:val="22"/>
          <w:szCs w:val="22"/>
        </w:rPr>
        <w:t>ապրանք</w:t>
      </w:r>
      <w:r w:rsidR="00816505" w:rsidRPr="006A5F43">
        <w:rPr>
          <w:rFonts w:ascii="Sylfaen" w:hAnsi="Sylfaen"/>
          <w:i w:val="0"/>
          <w:sz w:val="22"/>
          <w:szCs w:val="22"/>
          <w:lang w:val="af-ZA"/>
        </w:rPr>
        <w:t>)</w:t>
      </w:r>
      <w:r w:rsidR="00C43524" w:rsidRPr="006A5F43">
        <w:rPr>
          <w:rFonts w:ascii="Sylfaen" w:hAnsi="Sylfaen"/>
          <w:i w:val="0"/>
          <w:sz w:val="22"/>
          <w:szCs w:val="22"/>
          <w:lang w:val="af-ZA"/>
        </w:rPr>
        <w:t>,</w:t>
      </w:r>
      <w:r w:rsidR="00096865" w:rsidRPr="006A5F43">
        <w:rPr>
          <w:rFonts w:ascii="Sylfaen" w:hAnsi="Sylfaen"/>
          <w:i w:val="0"/>
          <w:sz w:val="22"/>
          <w:szCs w:val="22"/>
          <w:lang w:val="af-ZA"/>
        </w:rPr>
        <w:t xml:space="preserve"> </w:t>
      </w:r>
      <w:r w:rsidR="00096865" w:rsidRPr="006A5F43">
        <w:rPr>
          <w:rFonts w:ascii="Sylfaen" w:hAnsi="Sylfaen"/>
          <w:i w:val="0"/>
          <w:sz w:val="22"/>
          <w:szCs w:val="22"/>
        </w:rPr>
        <w:t>որոնք</w:t>
      </w:r>
      <w:r w:rsidR="00096865" w:rsidRPr="006A5F43">
        <w:rPr>
          <w:rFonts w:ascii="Sylfaen" w:hAnsi="Sylfaen"/>
          <w:i w:val="0"/>
          <w:sz w:val="22"/>
          <w:szCs w:val="22"/>
          <w:lang w:val="af-ZA"/>
        </w:rPr>
        <w:t xml:space="preserve"> </w:t>
      </w:r>
      <w:r w:rsidR="00096865" w:rsidRPr="006A5F43">
        <w:rPr>
          <w:rFonts w:ascii="Sylfaen" w:hAnsi="Sylfaen"/>
          <w:i w:val="0"/>
          <w:sz w:val="22"/>
          <w:szCs w:val="22"/>
        </w:rPr>
        <w:t>խմբավորված</w:t>
      </w:r>
      <w:r w:rsidR="00096865" w:rsidRPr="006A5F43">
        <w:rPr>
          <w:rFonts w:ascii="Sylfaen" w:hAnsi="Sylfaen"/>
          <w:i w:val="0"/>
          <w:sz w:val="22"/>
          <w:szCs w:val="22"/>
          <w:lang w:val="af-ZA"/>
        </w:rPr>
        <w:t xml:space="preserve">  </w:t>
      </w:r>
      <w:r w:rsidR="00096865" w:rsidRPr="006A5F43">
        <w:rPr>
          <w:rFonts w:ascii="Sylfaen" w:hAnsi="Sylfaen"/>
          <w:i w:val="0"/>
          <w:sz w:val="22"/>
          <w:szCs w:val="22"/>
        </w:rPr>
        <w:t>են</w:t>
      </w:r>
      <w:r w:rsidR="00096865" w:rsidRPr="006A5F43">
        <w:rPr>
          <w:rFonts w:ascii="Sylfaen" w:hAnsi="Sylfaen"/>
          <w:i w:val="0"/>
          <w:sz w:val="22"/>
          <w:szCs w:val="22"/>
          <w:lang w:val="af-ZA"/>
        </w:rPr>
        <w:t xml:space="preserve"> </w:t>
      </w:r>
      <w:r w:rsidR="00A76C15" w:rsidRPr="006A5F43">
        <w:rPr>
          <w:rFonts w:ascii="Sylfaen" w:hAnsi="Sylfaen"/>
          <w:i w:val="0"/>
          <w:sz w:val="22"/>
          <w:szCs w:val="22"/>
          <w:lang w:val="af-ZA"/>
        </w:rPr>
        <w:t>«</w:t>
      </w:r>
      <w:r w:rsidR="00591003" w:rsidRPr="006A5F43">
        <w:rPr>
          <w:rFonts w:ascii="Sylfaen" w:hAnsi="Sylfaen"/>
          <w:i w:val="0"/>
          <w:sz w:val="22"/>
          <w:szCs w:val="22"/>
          <w:lang w:val="af-ZA"/>
        </w:rPr>
        <w:t>7</w:t>
      </w:r>
      <w:r w:rsidR="00A76C15" w:rsidRPr="006A5F43">
        <w:rPr>
          <w:rFonts w:ascii="Sylfaen" w:hAnsi="Sylfaen"/>
          <w:i w:val="0"/>
          <w:sz w:val="22"/>
          <w:szCs w:val="22"/>
          <w:lang w:val="af-ZA"/>
        </w:rPr>
        <w:t>»</w:t>
      </w:r>
      <w:r w:rsidR="00096865" w:rsidRPr="006A5F43">
        <w:rPr>
          <w:rFonts w:ascii="Sylfaen" w:hAnsi="Sylfaen"/>
          <w:i w:val="0"/>
          <w:sz w:val="22"/>
          <w:szCs w:val="22"/>
          <w:lang w:val="af-ZA"/>
        </w:rPr>
        <w:t xml:space="preserve"> </w:t>
      </w:r>
      <w:r w:rsidR="00096865" w:rsidRPr="006A5F43">
        <w:rPr>
          <w:rFonts w:ascii="Sylfaen" w:hAnsi="Sylfaen" w:cs="Sylfaen"/>
          <w:i w:val="0"/>
          <w:sz w:val="22"/>
          <w:szCs w:val="22"/>
        </w:rPr>
        <w:t>չափաբաժիներ</w:t>
      </w:r>
      <w:r w:rsidR="00753E6E" w:rsidRPr="006A5F43">
        <w:rPr>
          <w:rFonts w:ascii="Sylfaen" w:hAnsi="Sylfaen" w:cs="Sylfaen"/>
          <w:i w:val="0"/>
          <w:sz w:val="22"/>
          <w:szCs w:val="22"/>
        </w:rPr>
        <w:t>ում</w:t>
      </w:r>
      <w:r w:rsidR="00096865" w:rsidRPr="006A5F43">
        <w:rPr>
          <w:rFonts w:ascii="Sylfaen" w:hAnsi="Sylfaen" w:cs="Times Armenian"/>
          <w:i w:val="0"/>
          <w:sz w:val="22"/>
          <w:szCs w:val="22"/>
          <w:lang w:val="af-ZA"/>
        </w:rPr>
        <w:t>`</w:t>
      </w:r>
    </w:p>
    <w:p w14:paraId="3AB89BC1" w14:textId="1B49FC60" w:rsidR="008F6276" w:rsidRDefault="008F6276" w:rsidP="002543F1">
      <w:pPr>
        <w:ind w:left="567"/>
        <w:rPr>
          <w:lang w:val="af-ZA"/>
        </w:rPr>
      </w:pPr>
    </w:p>
    <w:tbl>
      <w:tblPr>
        <w:tblW w:w="4320" w:type="dxa"/>
        <w:jc w:val="center"/>
        <w:tblLook w:val="04A0" w:firstRow="1" w:lastRow="0" w:firstColumn="1" w:lastColumn="0" w:noHBand="0" w:noVBand="1"/>
      </w:tblPr>
      <w:tblGrid>
        <w:gridCol w:w="418"/>
        <w:gridCol w:w="1108"/>
        <w:gridCol w:w="2795"/>
      </w:tblGrid>
      <w:tr w:rsidR="004A7531" w:rsidRPr="006A5F43" w14:paraId="5611CF5C" w14:textId="77777777" w:rsidTr="004A7531">
        <w:trPr>
          <w:trHeight w:val="237"/>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00D95" w14:textId="77777777" w:rsidR="004A7531" w:rsidRPr="006A5F43" w:rsidRDefault="004A7531">
            <w:pPr>
              <w:jc w:val="center"/>
              <w:rPr>
                <w:rFonts w:ascii="Sylfaen" w:hAnsi="Sylfaen" w:cs="Calibri"/>
                <w:b/>
                <w:color w:val="000000"/>
                <w:sz w:val="18"/>
                <w:szCs w:val="18"/>
              </w:rPr>
            </w:pPr>
            <w:r w:rsidRPr="006A5F43">
              <w:rPr>
                <w:rFonts w:ascii="Sylfaen" w:hAnsi="Sylfaen" w:cs="Calibri"/>
                <w:b/>
                <w:color w:val="000000"/>
                <w:sz w:val="18"/>
                <w:szCs w:val="18"/>
              </w:rPr>
              <w:t>ՉՀ</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561187" w14:textId="77777777" w:rsidR="004A7531" w:rsidRPr="006A5F43" w:rsidRDefault="004A7531">
            <w:pPr>
              <w:jc w:val="center"/>
              <w:rPr>
                <w:rFonts w:ascii="Sylfaen" w:hAnsi="Sylfaen" w:cs="Calibri"/>
                <w:b/>
                <w:color w:val="000000"/>
                <w:sz w:val="18"/>
                <w:szCs w:val="18"/>
              </w:rPr>
            </w:pPr>
            <w:r w:rsidRPr="006A5F43">
              <w:rPr>
                <w:rFonts w:ascii="Sylfaen" w:hAnsi="Sylfaen" w:cs="Calibri"/>
                <w:b/>
                <w:color w:val="000000"/>
                <w:sz w:val="18"/>
                <w:szCs w:val="18"/>
              </w:rPr>
              <w:t>Միավորի գին</w:t>
            </w:r>
          </w:p>
        </w:tc>
        <w:tc>
          <w:tcPr>
            <w:tcW w:w="2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B4062" w14:textId="77777777" w:rsidR="004A7531" w:rsidRPr="006A5F43" w:rsidRDefault="004A7531">
            <w:pPr>
              <w:jc w:val="center"/>
              <w:rPr>
                <w:rFonts w:ascii="Sylfaen" w:hAnsi="Sylfaen" w:cs="Calibri"/>
                <w:b/>
                <w:color w:val="000000"/>
                <w:sz w:val="18"/>
                <w:szCs w:val="18"/>
              </w:rPr>
            </w:pPr>
            <w:r w:rsidRPr="006A5F43">
              <w:rPr>
                <w:rFonts w:ascii="Sylfaen" w:hAnsi="Sylfaen" w:cs="Calibri"/>
                <w:b/>
                <w:color w:val="000000"/>
                <w:sz w:val="18"/>
                <w:szCs w:val="18"/>
              </w:rPr>
              <w:t>անվանումը և ապրանքային նշանը</w:t>
            </w:r>
          </w:p>
        </w:tc>
      </w:tr>
      <w:tr w:rsidR="004A7531" w:rsidRPr="006A5F43" w14:paraId="1728B11B" w14:textId="77777777" w:rsidTr="004A7531">
        <w:trPr>
          <w:trHeight w:val="237"/>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44CDB83" w14:textId="77777777" w:rsidR="004A7531" w:rsidRPr="006A5F43" w:rsidRDefault="004A7531">
            <w:pPr>
              <w:rPr>
                <w:rFonts w:ascii="Sylfaen" w:hAnsi="Sylfaen" w:cs="Calibri"/>
                <w:b/>
                <w:color w:val="000000"/>
                <w:sz w:val="18"/>
                <w:szCs w:val="18"/>
              </w:rPr>
            </w:pPr>
          </w:p>
        </w:tc>
        <w:tc>
          <w:tcPr>
            <w:tcW w:w="1108" w:type="dxa"/>
            <w:vMerge/>
            <w:tcBorders>
              <w:top w:val="single" w:sz="4" w:space="0" w:color="auto"/>
              <w:left w:val="single" w:sz="4" w:space="0" w:color="auto"/>
              <w:bottom w:val="single" w:sz="4" w:space="0" w:color="000000"/>
              <w:right w:val="single" w:sz="4" w:space="0" w:color="auto"/>
            </w:tcBorders>
            <w:vAlign w:val="center"/>
            <w:hideMark/>
          </w:tcPr>
          <w:p w14:paraId="138DD0F6" w14:textId="77777777" w:rsidR="004A7531" w:rsidRPr="006A5F43" w:rsidRDefault="004A7531">
            <w:pPr>
              <w:rPr>
                <w:rFonts w:ascii="Sylfaen" w:hAnsi="Sylfaen" w:cs="Calibri"/>
                <w:b/>
                <w:color w:val="000000"/>
                <w:sz w:val="18"/>
                <w:szCs w:val="18"/>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429632D3" w14:textId="77777777" w:rsidR="004A7531" w:rsidRPr="006A5F43" w:rsidRDefault="004A7531">
            <w:pPr>
              <w:rPr>
                <w:rFonts w:ascii="Sylfaen" w:hAnsi="Sylfaen" w:cs="Calibri"/>
                <w:b/>
                <w:color w:val="000000"/>
                <w:sz w:val="18"/>
                <w:szCs w:val="18"/>
              </w:rPr>
            </w:pPr>
          </w:p>
        </w:tc>
      </w:tr>
      <w:tr w:rsidR="004A7531" w:rsidRPr="006A5F43" w14:paraId="4D25B685" w14:textId="77777777" w:rsidTr="004A7531">
        <w:trPr>
          <w:trHeight w:val="237"/>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F1F143B" w14:textId="77777777" w:rsidR="004A7531" w:rsidRPr="006A5F43" w:rsidRDefault="004A7531">
            <w:pPr>
              <w:rPr>
                <w:rFonts w:ascii="Sylfaen" w:hAnsi="Sylfaen" w:cs="Calibri"/>
                <w:b/>
                <w:color w:val="000000"/>
                <w:sz w:val="18"/>
                <w:szCs w:val="18"/>
              </w:rPr>
            </w:pPr>
          </w:p>
        </w:tc>
        <w:tc>
          <w:tcPr>
            <w:tcW w:w="1108" w:type="dxa"/>
            <w:vMerge/>
            <w:tcBorders>
              <w:top w:val="single" w:sz="4" w:space="0" w:color="auto"/>
              <w:left w:val="single" w:sz="4" w:space="0" w:color="auto"/>
              <w:bottom w:val="single" w:sz="4" w:space="0" w:color="000000"/>
              <w:right w:val="single" w:sz="4" w:space="0" w:color="auto"/>
            </w:tcBorders>
            <w:vAlign w:val="center"/>
            <w:hideMark/>
          </w:tcPr>
          <w:p w14:paraId="3657D07C" w14:textId="77777777" w:rsidR="004A7531" w:rsidRPr="006A5F43" w:rsidRDefault="004A7531">
            <w:pPr>
              <w:rPr>
                <w:rFonts w:ascii="Sylfaen" w:hAnsi="Sylfaen" w:cs="Calibri"/>
                <w:b/>
                <w:color w:val="000000"/>
                <w:sz w:val="18"/>
                <w:szCs w:val="18"/>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61E5EF99" w14:textId="77777777" w:rsidR="004A7531" w:rsidRPr="006A5F43" w:rsidRDefault="004A7531">
            <w:pPr>
              <w:rPr>
                <w:rFonts w:ascii="Sylfaen" w:hAnsi="Sylfaen" w:cs="Calibri"/>
                <w:b/>
                <w:color w:val="000000"/>
                <w:sz w:val="18"/>
                <w:szCs w:val="18"/>
              </w:rPr>
            </w:pPr>
          </w:p>
        </w:tc>
      </w:tr>
      <w:tr w:rsidR="006A5F43" w:rsidRPr="00BB132B" w14:paraId="1644503F" w14:textId="77777777" w:rsidTr="006A5F43">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AD7E269" w14:textId="77777777" w:rsidR="006A5F43" w:rsidRPr="006A5F43" w:rsidRDefault="006A5F43" w:rsidP="006A5F43">
            <w:pPr>
              <w:jc w:val="center"/>
              <w:rPr>
                <w:rFonts w:ascii="Calibri" w:hAnsi="Calibri" w:cs="Calibri"/>
                <w:b/>
                <w:color w:val="000000"/>
                <w:sz w:val="18"/>
                <w:szCs w:val="18"/>
              </w:rPr>
            </w:pPr>
            <w:r w:rsidRPr="006A5F43">
              <w:rPr>
                <w:rFonts w:ascii="Calibri" w:hAnsi="Calibri" w:cs="Calibri"/>
                <w:b/>
                <w:color w:val="000000"/>
                <w:sz w:val="18"/>
                <w:szCs w:val="18"/>
              </w:rPr>
              <w:t>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5A4AC" w14:textId="0820CC64" w:rsidR="006A5F43" w:rsidRPr="006A5F43" w:rsidRDefault="006A5F43" w:rsidP="006A5F43">
            <w:pPr>
              <w:jc w:val="center"/>
              <w:rPr>
                <w:rFonts w:ascii="Sylfaen" w:hAnsi="Sylfaen" w:cs="Calibri"/>
                <w:b/>
                <w:color w:val="000000"/>
                <w:sz w:val="18"/>
                <w:szCs w:val="18"/>
                <w:lang w:val="ru-RU"/>
              </w:rPr>
            </w:pPr>
            <w:r w:rsidRPr="006A5F43">
              <w:rPr>
                <w:rFonts w:ascii="Calibri" w:hAnsi="Calibri" w:cs="Calibri"/>
                <w:b/>
                <w:color w:val="000000"/>
                <w:sz w:val="18"/>
                <w:szCs w:val="18"/>
              </w:rPr>
              <w:t>820000</w:t>
            </w:r>
          </w:p>
        </w:tc>
        <w:tc>
          <w:tcPr>
            <w:tcW w:w="2795" w:type="dxa"/>
            <w:tcBorders>
              <w:top w:val="nil"/>
              <w:left w:val="nil"/>
              <w:bottom w:val="single" w:sz="4" w:space="0" w:color="auto"/>
              <w:right w:val="single" w:sz="4" w:space="0" w:color="auto"/>
            </w:tcBorders>
            <w:shd w:val="clear" w:color="auto" w:fill="auto"/>
            <w:noWrap/>
            <w:vAlign w:val="center"/>
          </w:tcPr>
          <w:p w14:paraId="645B1BBF" w14:textId="2575BBA4" w:rsidR="006A5F43" w:rsidRPr="006A5F43" w:rsidRDefault="006A5F43" w:rsidP="006A5F43">
            <w:pPr>
              <w:rPr>
                <w:rFonts w:ascii="Sylfaen" w:hAnsi="Sylfaen" w:cs="Calibri"/>
                <w:b/>
                <w:color w:val="000000"/>
                <w:sz w:val="18"/>
                <w:szCs w:val="18"/>
                <w:lang w:val="ru-RU"/>
              </w:rPr>
            </w:pPr>
            <w:r w:rsidRPr="006A5F43">
              <w:rPr>
                <w:b/>
                <w:bCs/>
                <w:sz w:val="18"/>
                <w:szCs w:val="18"/>
              </w:rPr>
              <w:t>Թվային</w:t>
            </w:r>
            <w:r w:rsidRPr="006A5F43">
              <w:rPr>
                <w:b/>
                <w:bCs/>
                <w:sz w:val="18"/>
                <w:szCs w:val="18"/>
                <w:lang w:val="ru-RU"/>
              </w:rPr>
              <w:t xml:space="preserve"> </w:t>
            </w:r>
            <w:r w:rsidRPr="006A5F43">
              <w:rPr>
                <w:b/>
                <w:bCs/>
                <w:sz w:val="18"/>
                <w:szCs w:val="18"/>
              </w:rPr>
              <w:t>երևակման</w:t>
            </w:r>
            <w:r w:rsidRPr="006A5F43">
              <w:rPr>
                <w:b/>
                <w:bCs/>
                <w:sz w:val="18"/>
                <w:szCs w:val="18"/>
                <w:lang w:val="ru-RU"/>
              </w:rPr>
              <w:t xml:space="preserve"> </w:t>
            </w:r>
            <w:r w:rsidRPr="006A5F43">
              <w:rPr>
                <w:b/>
                <w:bCs/>
                <w:sz w:val="18"/>
                <w:szCs w:val="18"/>
              </w:rPr>
              <w:t>կասետ</w:t>
            </w:r>
            <w:r w:rsidRPr="006A5F43">
              <w:rPr>
                <w:b/>
                <w:bCs/>
                <w:sz w:val="18"/>
                <w:szCs w:val="18"/>
                <w:lang w:val="ru-RU"/>
              </w:rPr>
              <w:t xml:space="preserve"> </w:t>
            </w:r>
            <w:r w:rsidRPr="006A5F43">
              <w:rPr>
                <w:b/>
                <w:bCs/>
                <w:sz w:val="18"/>
                <w:szCs w:val="18"/>
              </w:rPr>
              <w:t>AGFA</w:t>
            </w:r>
            <w:r w:rsidRPr="006A5F43">
              <w:rPr>
                <w:b/>
                <w:bCs/>
                <w:sz w:val="18"/>
                <w:szCs w:val="18"/>
                <w:lang w:val="ru-RU"/>
              </w:rPr>
              <w:t xml:space="preserve"> </w:t>
            </w:r>
            <w:r w:rsidRPr="006A5F43">
              <w:rPr>
                <w:b/>
                <w:bCs/>
                <w:sz w:val="18"/>
                <w:szCs w:val="18"/>
              </w:rPr>
              <w:t>CR</w:t>
            </w:r>
            <w:r w:rsidRPr="006A5F43">
              <w:rPr>
                <w:b/>
                <w:bCs/>
                <w:sz w:val="18"/>
                <w:szCs w:val="18"/>
                <w:lang w:val="ru-RU"/>
              </w:rPr>
              <w:t xml:space="preserve">15 </w:t>
            </w:r>
            <w:r w:rsidRPr="006A5F43">
              <w:rPr>
                <w:b/>
                <w:bCs/>
                <w:sz w:val="18"/>
                <w:szCs w:val="18"/>
              </w:rPr>
              <w:t>թվային</w:t>
            </w:r>
            <w:r w:rsidRPr="006A5F43">
              <w:rPr>
                <w:b/>
                <w:bCs/>
                <w:sz w:val="18"/>
                <w:szCs w:val="18"/>
                <w:lang w:val="ru-RU"/>
              </w:rPr>
              <w:t xml:space="preserve"> </w:t>
            </w:r>
            <w:r w:rsidRPr="006A5F43">
              <w:rPr>
                <w:b/>
                <w:bCs/>
                <w:sz w:val="18"/>
                <w:szCs w:val="18"/>
              </w:rPr>
              <w:t>երևակման</w:t>
            </w:r>
            <w:r w:rsidRPr="006A5F43">
              <w:rPr>
                <w:b/>
                <w:bCs/>
                <w:sz w:val="18"/>
                <w:szCs w:val="18"/>
                <w:lang w:val="ru-RU"/>
              </w:rPr>
              <w:t xml:space="preserve"> </w:t>
            </w:r>
            <w:r w:rsidRPr="006A5F43">
              <w:rPr>
                <w:b/>
                <w:bCs/>
                <w:sz w:val="18"/>
                <w:szCs w:val="18"/>
              </w:rPr>
              <w:t>սարքի</w:t>
            </w:r>
            <w:r w:rsidRPr="006A5F43">
              <w:rPr>
                <w:b/>
                <w:bCs/>
                <w:sz w:val="18"/>
                <w:szCs w:val="18"/>
                <w:lang w:val="ru-RU"/>
              </w:rPr>
              <w:t xml:space="preserve"> </w:t>
            </w:r>
            <w:r w:rsidRPr="006A5F43">
              <w:rPr>
                <w:b/>
                <w:bCs/>
                <w:sz w:val="18"/>
                <w:szCs w:val="18"/>
              </w:rPr>
              <w:t>համար</w:t>
            </w:r>
            <w:r w:rsidRPr="006A5F43">
              <w:rPr>
                <w:b/>
                <w:bCs/>
                <w:sz w:val="18"/>
                <w:szCs w:val="18"/>
                <w:lang w:val="ru-RU"/>
              </w:rPr>
              <w:t xml:space="preserve"> 35</w:t>
            </w:r>
            <w:r w:rsidRPr="006A5F43">
              <w:rPr>
                <w:b/>
                <w:bCs/>
                <w:sz w:val="18"/>
                <w:szCs w:val="18"/>
              </w:rPr>
              <w:t>x</w:t>
            </w:r>
            <w:r w:rsidRPr="006A5F43">
              <w:rPr>
                <w:b/>
                <w:bCs/>
                <w:sz w:val="18"/>
                <w:szCs w:val="18"/>
                <w:lang w:val="ru-RU"/>
              </w:rPr>
              <w:t xml:space="preserve">43 </w:t>
            </w:r>
            <w:r w:rsidRPr="006A5F43">
              <w:rPr>
                <w:b/>
                <w:bCs/>
                <w:sz w:val="18"/>
                <w:szCs w:val="18"/>
              </w:rPr>
              <w:t>սմ</w:t>
            </w:r>
          </w:p>
        </w:tc>
      </w:tr>
      <w:tr w:rsidR="006A5F43" w:rsidRPr="006A5F43" w14:paraId="209CA089" w14:textId="77777777" w:rsidTr="00591003">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5C73CE7" w14:textId="77777777" w:rsidR="006A5F43" w:rsidRPr="006A5F43" w:rsidRDefault="006A5F43" w:rsidP="006A5F43">
            <w:pPr>
              <w:jc w:val="center"/>
              <w:rPr>
                <w:rFonts w:ascii="Calibri" w:hAnsi="Calibri" w:cs="Calibri"/>
                <w:b/>
                <w:color w:val="000000"/>
                <w:sz w:val="18"/>
                <w:szCs w:val="18"/>
              </w:rPr>
            </w:pPr>
            <w:r w:rsidRPr="006A5F43">
              <w:rPr>
                <w:rFonts w:ascii="Calibri" w:hAnsi="Calibri" w:cs="Calibri"/>
                <w:b/>
                <w:color w:val="000000"/>
                <w:sz w:val="18"/>
                <w:szCs w:val="18"/>
              </w:rPr>
              <w:t>2</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577856B6" w14:textId="6D4DC030" w:rsidR="006A5F43" w:rsidRPr="006A5F43" w:rsidRDefault="006A5F43" w:rsidP="006A5F43">
            <w:pPr>
              <w:jc w:val="center"/>
              <w:rPr>
                <w:rFonts w:ascii="Calibri" w:hAnsi="Calibri" w:cs="Calibri"/>
                <w:b/>
                <w:color w:val="000000"/>
                <w:sz w:val="18"/>
                <w:szCs w:val="18"/>
              </w:rPr>
            </w:pPr>
            <w:r w:rsidRPr="006A5F43">
              <w:rPr>
                <w:rFonts w:ascii="Calibri" w:hAnsi="Calibri" w:cs="Calibri"/>
                <w:b/>
                <w:color w:val="000000"/>
                <w:sz w:val="18"/>
                <w:szCs w:val="18"/>
              </w:rPr>
              <w:t>740000</w:t>
            </w:r>
          </w:p>
        </w:tc>
        <w:tc>
          <w:tcPr>
            <w:tcW w:w="2795" w:type="dxa"/>
            <w:tcBorders>
              <w:top w:val="nil"/>
              <w:left w:val="nil"/>
              <w:bottom w:val="single" w:sz="4" w:space="0" w:color="auto"/>
              <w:right w:val="single" w:sz="4" w:space="0" w:color="auto"/>
            </w:tcBorders>
            <w:shd w:val="clear" w:color="auto" w:fill="auto"/>
            <w:noWrap/>
            <w:vAlign w:val="center"/>
          </w:tcPr>
          <w:p w14:paraId="3EA37A6E" w14:textId="5EE6B0EE" w:rsidR="006A5F43" w:rsidRPr="006A5F43" w:rsidRDefault="006A5F43" w:rsidP="006A5F43">
            <w:pPr>
              <w:rPr>
                <w:rFonts w:ascii="Sylfaen" w:hAnsi="Sylfaen" w:cs="Calibri"/>
                <w:b/>
                <w:color w:val="000000"/>
                <w:sz w:val="18"/>
                <w:szCs w:val="18"/>
              </w:rPr>
            </w:pPr>
            <w:r w:rsidRPr="006A5F43">
              <w:rPr>
                <w:b/>
                <w:bCs/>
                <w:sz w:val="18"/>
                <w:szCs w:val="18"/>
              </w:rPr>
              <w:t>Թվային երևակման կասետ AGFA CR15 թվային երևակման սարքի համար 24x30 սմ</w:t>
            </w:r>
            <w:r w:rsidRPr="006A5F43">
              <w:rPr>
                <w:b/>
                <w:sz w:val="18"/>
                <w:szCs w:val="18"/>
              </w:rPr>
              <w:t> </w:t>
            </w:r>
          </w:p>
        </w:tc>
      </w:tr>
      <w:tr w:rsidR="006A5F43" w:rsidRPr="006A5F43" w14:paraId="5CEB2D45" w14:textId="77777777" w:rsidTr="00E45BFB">
        <w:trPr>
          <w:trHeight w:val="683"/>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3C761B1" w14:textId="77777777" w:rsidR="006A5F43" w:rsidRPr="006A5F43" w:rsidRDefault="006A5F43" w:rsidP="006A5F43">
            <w:pPr>
              <w:jc w:val="center"/>
              <w:rPr>
                <w:rFonts w:ascii="Calibri" w:hAnsi="Calibri" w:cs="Calibri"/>
                <w:b/>
                <w:color w:val="000000"/>
                <w:sz w:val="18"/>
                <w:szCs w:val="18"/>
              </w:rPr>
            </w:pPr>
            <w:r w:rsidRPr="006A5F43">
              <w:rPr>
                <w:rFonts w:ascii="Calibri" w:hAnsi="Calibri" w:cs="Calibri"/>
                <w:b/>
                <w:color w:val="000000"/>
                <w:sz w:val="18"/>
                <w:szCs w:val="18"/>
              </w:rPr>
              <w:t>3</w:t>
            </w:r>
          </w:p>
        </w:tc>
        <w:tc>
          <w:tcPr>
            <w:tcW w:w="1108" w:type="dxa"/>
            <w:tcBorders>
              <w:top w:val="nil"/>
              <w:left w:val="single" w:sz="4" w:space="0" w:color="auto"/>
              <w:bottom w:val="nil"/>
              <w:right w:val="single" w:sz="4" w:space="0" w:color="auto"/>
            </w:tcBorders>
            <w:shd w:val="clear" w:color="auto" w:fill="auto"/>
            <w:noWrap/>
            <w:vAlign w:val="center"/>
          </w:tcPr>
          <w:p w14:paraId="02FB8671" w14:textId="6EC0EDF2" w:rsidR="006A5F43" w:rsidRPr="006A5F43" w:rsidRDefault="006A5F43" w:rsidP="006A5F43">
            <w:pPr>
              <w:jc w:val="center"/>
              <w:rPr>
                <w:rFonts w:ascii="Calibri" w:hAnsi="Calibri" w:cs="Calibri"/>
                <w:b/>
                <w:color w:val="000000"/>
                <w:sz w:val="18"/>
                <w:szCs w:val="18"/>
              </w:rPr>
            </w:pPr>
            <w:r w:rsidRPr="006A5F43">
              <w:rPr>
                <w:rFonts w:ascii="Calibri" w:hAnsi="Calibri" w:cs="Calibri"/>
                <w:b/>
                <w:color w:val="000000"/>
                <w:sz w:val="18"/>
                <w:szCs w:val="18"/>
              </w:rPr>
              <w:t>23000</w:t>
            </w:r>
            <w:r w:rsidR="00996F9C">
              <w:rPr>
                <w:rFonts w:ascii="Calibri" w:hAnsi="Calibri" w:cs="Calibri"/>
                <w:b/>
                <w:color w:val="000000"/>
                <w:sz w:val="18"/>
                <w:szCs w:val="18"/>
              </w:rPr>
              <w:t>0</w:t>
            </w:r>
          </w:p>
        </w:tc>
        <w:tc>
          <w:tcPr>
            <w:tcW w:w="2795" w:type="dxa"/>
            <w:tcBorders>
              <w:top w:val="nil"/>
              <w:left w:val="nil"/>
              <w:bottom w:val="single" w:sz="4" w:space="0" w:color="auto"/>
              <w:right w:val="single" w:sz="4" w:space="0" w:color="auto"/>
            </w:tcBorders>
            <w:shd w:val="clear" w:color="auto" w:fill="auto"/>
            <w:noWrap/>
            <w:vAlign w:val="center"/>
          </w:tcPr>
          <w:p w14:paraId="066146F1" w14:textId="77F26A9B" w:rsidR="006A5F43" w:rsidRPr="006A5F43" w:rsidRDefault="006A5F43" w:rsidP="006A5F43">
            <w:pPr>
              <w:rPr>
                <w:rFonts w:ascii="Sylfaen" w:hAnsi="Sylfaen" w:cs="Calibri"/>
                <w:b/>
                <w:color w:val="000000"/>
                <w:sz w:val="18"/>
                <w:szCs w:val="18"/>
              </w:rPr>
            </w:pPr>
            <w:r w:rsidRPr="006A5F43">
              <w:rPr>
                <w:rFonts w:ascii="GHEA Grapalat" w:hAnsi="GHEA Grapalat"/>
                <w:b/>
                <w:bCs/>
                <w:sz w:val="18"/>
                <w:szCs w:val="18"/>
              </w:rPr>
              <w:t>Ինժեկտորի ներարկիչ</w:t>
            </w:r>
          </w:p>
        </w:tc>
      </w:tr>
    </w:tbl>
    <w:p w14:paraId="0063BD2E" w14:textId="77777777" w:rsidR="004A7531" w:rsidRPr="002543F1" w:rsidRDefault="004A7531" w:rsidP="002543F1">
      <w:pPr>
        <w:ind w:left="567"/>
        <w:rPr>
          <w:lang w:val="af-ZA"/>
        </w:rPr>
      </w:pPr>
    </w:p>
    <w:p w14:paraId="232E0DB6" w14:textId="5F85913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D1A39A2" w14:textId="77777777" w:rsidR="002543F1" w:rsidRDefault="002543F1" w:rsidP="00EF3662">
      <w:pPr>
        <w:jc w:val="center"/>
        <w:rPr>
          <w:rFonts w:ascii="GHEA Grapalat" w:hAnsi="GHEA Grapalat"/>
          <w:b/>
          <w:sz w:val="20"/>
          <w:lang w:val="es-ES"/>
        </w:rPr>
      </w:pPr>
    </w:p>
    <w:p w14:paraId="53EA008B" w14:textId="5D9EFC59" w:rsidR="002543F1" w:rsidRDefault="002543F1" w:rsidP="00591003">
      <w:pPr>
        <w:rPr>
          <w:rFonts w:ascii="GHEA Grapalat" w:hAnsi="GHEA Grapalat"/>
          <w:b/>
          <w:sz w:val="20"/>
          <w:lang w:val="es-ES"/>
        </w:rPr>
      </w:pPr>
    </w:p>
    <w:p w14:paraId="1C98D742" w14:textId="77777777" w:rsidR="002543F1" w:rsidRDefault="002543F1" w:rsidP="00EF3662">
      <w:pPr>
        <w:jc w:val="center"/>
        <w:rPr>
          <w:rFonts w:ascii="GHEA Grapalat" w:hAnsi="GHEA Grapalat"/>
          <w:b/>
          <w:sz w:val="20"/>
          <w:lang w:val="es-ES"/>
        </w:rPr>
      </w:pPr>
    </w:p>
    <w:p w14:paraId="41AA6188" w14:textId="5323B9B9"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4A3623AC" w14:textId="77777777" w:rsidR="00C114F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1A035E12"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0E3C9130"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C114FD">
        <w:rPr>
          <w:rFonts w:ascii="GHEA Grapalat" w:hAnsi="GHEA Grapalat" w:cs="Sylfaen"/>
          <w:sz w:val="20"/>
          <w:highlight w:val="yellow"/>
          <w:lang w:val="hy-AM"/>
        </w:rPr>
        <w:t>Մասնակիցը</w:t>
      </w:r>
      <w:r w:rsidRPr="00C114FD">
        <w:rPr>
          <w:rFonts w:ascii="GHEA Grapalat" w:hAnsi="GHEA Grapalat" w:cs="Arial"/>
          <w:sz w:val="20"/>
          <w:highlight w:val="yellow"/>
          <w:lang w:val="hy-AM"/>
        </w:rPr>
        <w:t xml:space="preserve"> </w:t>
      </w:r>
      <w:r w:rsidR="003A7A32" w:rsidRPr="00C114FD">
        <w:rPr>
          <w:rFonts w:ascii="GHEA Grapalat" w:hAnsi="GHEA Grapalat" w:cs="Arial"/>
          <w:sz w:val="20"/>
          <w:highlight w:val="yellow"/>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C114FD" w:rsidRPr="00C114FD">
        <w:rPr>
          <w:rFonts w:ascii="GHEA Grapalat" w:hAnsi="GHEA Grapalat" w:cs="Arial"/>
          <w:sz w:val="20"/>
          <w:highlight w:val="yellow"/>
          <w:lang w:val="hy-AM"/>
        </w:rPr>
        <w:t xml:space="preserve"> </w:t>
      </w:r>
      <w:r w:rsidR="00EA4B24" w:rsidRPr="00C114FD">
        <w:rPr>
          <w:rFonts w:ascii="GHEA Grapalat" w:hAnsi="GHEA Grapalat"/>
          <w:color w:val="000000"/>
          <w:sz w:val="20"/>
          <w:szCs w:val="20"/>
          <w:highlight w:val="yellow"/>
          <w:lang w:val="hy-AM"/>
        </w:rPr>
        <w:t>15 տոկոսի</w:t>
      </w:r>
      <w:r w:rsidR="00EA4B24" w:rsidRPr="00C114FD">
        <w:rPr>
          <w:rStyle w:val="FootnoteReference"/>
          <w:rFonts w:ascii="GHEA Grapalat" w:hAnsi="GHEA Grapalat" w:cs="Arial"/>
          <w:sz w:val="20"/>
          <w:highlight w:val="yellow"/>
          <w:lang w:val="hy-AM"/>
        </w:rPr>
        <w:footnoteReference w:id="2"/>
      </w:r>
      <w:r w:rsidR="00EA4B24" w:rsidRPr="00C114FD">
        <w:rPr>
          <w:rFonts w:ascii="GHEA Grapalat" w:hAnsi="GHEA Grapalat"/>
          <w:color w:val="000000"/>
          <w:sz w:val="20"/>
          <w:szCs w:val="20"/>
          <w:highlight w:val="yellow"/>
          <w:vertAlign w:val="superscript"/>
          <w:lang w:val="hy-AM"/>
        </w:rPr>
        <w:t>.1</w:t>
      </w:r>
      <w:r w:rsidR="00EA4B24" w:rsidRPr="00C114FD">
        <w:rPr>
          <w:rFonts w:ascii="GHEA Grapalat" w:hAnsi="GHEA Grapalat"/>
          <w:color w:val="000000"/>
          <w:sz w:val="20"/>
          <w:szCs w:val="20"/>
          <w:highlight w:val="yellow"/>
          <w:lang w:val="hy-AM"/>
        </w:rPr>
        <w:t xml:space="preserve"> չափով:</w:t>
      </w:r>
      <w:r w:rsidR="00EA4B24" w:rsidRPr="00A71D81">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sidR="00EA4B24" w:rsidRPr="00A71D81">
        <w:rPr>
          <w:rFonts w:ascii="GHEA Grapalat" w:hAnsi="GHEA Grapalat"/>
          <w:color w:val="000000"/>
          <w:sz w:val="20"/>
          <w:szCs w:val="20"/>
          <w:lang w:val="hy-AM"/>
        </w:rPr>
        <w:lastRenderedPageBreak/>
        <w:t xml:space="preserve">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50DA1CFF" w:rsidR="00581DC3" w:rsidRPr="00A71D81" w:rsidRDefault="00581DC3" w:rsidP="002543F1">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9A7AB3">
        <w:rPr>
          <w:rFonts w:ascii="GHEA Grapalat" w:hAnsi="GHEA Grapalat" w:cs="Sylfaen"/>
          <w:sz w:val="20"/>
          <w:highlight w:val="yellow"/>
        </w:rPr>
        <w:t>Մասնակիցն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իրավունք</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ունի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հայտերի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ներկայացման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վերջնաժամկետը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լրանալուց</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առնվազն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հինգ</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օրացուցային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w:t>
      </w:r>
      <w:r w:rsidR="002B5F87"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առաջ</w:t>
      </w:r>
      <w:r w:rsidRPr="009A7AB3">
        <w:rPr>
          <w:rFonts w:ascii="GHEA Grapalat" w:hAnsi="GHEA Grapalat" w:cs="Arial"/>
          <w:sz w:val="20"/>
          <w:highlight w:val="yellow"/>
          <w:lang w:val="af-ZA"/>
        </w:rPr>
        <w:t xml:space="preserve"> </w:t>
      </w:r>
      <w:r w:rsidR="00332EE7" w:rsidRPr="009A7AB3">
        <w:rPr>
          <w:rFonts w:ascii="GHEA Grapalat" w:hAnsi="GHEA Grapalat" w:cs="Arial"/>
          <w:sz w:val="20"/>
          <w:highlight w:val="yellow"/>
          <w:lang w:val="af-ZA"/>
        </w:rPr>
        <w:t xml:space="preserve">գրավոր </w:t>
      </w:r>
      <w:r w:rsidR="000946A3" w:rsidRPr="009A7AB3">
        <w:rPr>
          <w:rFonts w:ascii="GHEA Grapalat" w:hAnsi="GHEA Grapalat" w:cs="Sylfaen"/>
          <w:sz w:val="20"/>
          <w:highlight w:val="yellow"/>
        </w:rPr>
        <w:t>հանձնաժողովից</w:t>
      </w:r>
      <w:r w:rsidR="000946A3"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պահանջելու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հրավերի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պարզաբանում</w:t>
      </w:r>
      <w:r w:rsidR="004D5671" w:rsidRPr="009A7AB3">
        <w:rPr>
          <w:rFonts w:ascii="GHEA Grapalat" w:hAnsi="GHEA Grapalat" w:cs="Tahoma"/>
          <w:sz w:val="20"/>
          <w:highlight w:val="yellow"/>
        </w:rPr>
        <w:t>։</w:t>
      </w:r>
      <w:r w:rsidRPr="009A7AB3">
        <w:rPr>
          <w:rFonts w:ascii="GHEA Grapalat" w:hAnsi="GHEA Grapalat"/>
          <w:sz w:val="20"/>
          <w:highlight w:val="yellow"/>
          <w:lang w:val="af-ZA"/>
        </w:rPr>
        <w:t xml:space="preserve"> </w:t>
      </w:r>
      <w:r w:rsidR="000946A3" w:rsidRPr="009A7AB3">
        <w:rPr>
          <w:rFonts w:ascii="GHEA Grapalat" w:hAnsi="GHEA Grapalat"/>
          <w:sz w:val="20"/>
          <w:highlight w:val="yellow"/>
        </w:rPr>
        <w:t>Հանձնաժողովը</w:t>
      </w:r>
      <w:r w:rsidR="000946A3" w:rsidRPr="009A7AB3">
        <w:rPr>
          <w:rFonts w:ascii="GHEA Grapalat" w:hAnsi="GHEA Grapalat"/>
          <w:sz w:val="20"/>
          <w:highlight w:val="yellow"/>
          <w:lang w:val="af-ZA"/>
        </w:rPr>
        <w:t xml:space="preserve"> </w:t>
      </w:r>
      <w:r w:rsidR="000946A3" w:rsidRPr="009A7AB3">
        <w:rPr>
          <w:rFonts w:ascii="GHEA Grapalat" w:hAnsi="GHEA Grapalat" w:cs="Sylfaen"/>
          <w:sz w:val="20"/>
          <w:highlight w:val="yellow"/>
        </w:rPr>
        <w:t>հարցումը</w:t>
      </w:r>
      <w:r w:rsidR="000946A3"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կատարած</w:t>
      </w:r>
      <w:r w:rsidRPr="009A7AB3">
        <w:rPr>
          <w:rFonts w:ascii="GHEA Grapalat" w:hAnsi="GHEA Grapalat" w:cs="Arial"/>
          <w:sz w:val="20"/>
          <w:highlight w:val="yellow"/>
          <w:lang w:val="af-ZA"/>
        </w:rPr>
        <w:t xml:space="preserve"> </w:t>
      </w:r>
      <w:r w:rsidR="000946A3" w:rsidRPr="009A7AB3">
        <w:rPr>
          <w:rFonts w:ascii="GHEA Grapalat" w:hAnsi="GHEA Grapalat" w:cs="Arial"/>
          <w:sz w:val="20"/>
          <w:highlight w:val="yellow"/>
        </w:rPr>
        <w:t>մ</w:t>
      </w:r>
      <w:r w:rsidR="000946A3" w:rsidRPr="009A7AB3">
        <w:rPr>
          <w:rFonts w:ascii="GHEA Grapalat" w:hAnsi="GHEA Grapalat" w:cs="Sylfaen"/>
          <w:sz w:val="20"/>
          <w:highlight w:val="yellow"/>
        </w:rPr>
        <w:t>ասնակցին</w:t>
      </w:r>
      <w:r w:rsidR="000946A3"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պարզաբանումը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տրամադրում</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է</w:t>
      </w:r>
      <w:r w:rsidR="00A93710" w:rsidRPr="009A7AB3">
        <w:rPr>
          <w:rFonts w:ascii="GHEA Grapalat" w:hAnsi="GHEA Grapalat" w:cs="Sylfaen"/>
          <w:sz w:val="20"/>
          <w:highlight w:val="yellow"/>
          <w:lang w:val="af-ZA"/>
        </w:rPr>
        <w:t xml:space="preserve"> </w:t>
      </w:r>
      <w:r w:rsidR="00197D76" w:rsidRPr="009A7AB3">
        <w:rPr>
          <w:rFonts w:ascii="GHEA Grapalat" w:hAnsi="GHEA Grapalat" w:cs="Sylfaen"/>
          <w:sz w:val="20"/>
          <w:highlight w:val="yellow"/>
          <w:lang w:val="af-ZA"/>
        </w:rPr>
        <w:t>գրավոր</w:t>
      </w:r>
      <w:r w:rsidR="00197D76" w:rsidRPr="009A7AB3" w:rsidDel="00197D76">
        <w:rPr>
          <w:rFonts w:ascii="GHEA Grapalat" w:hAnsi="GHEA Grapalat" w:cs="Sylfaen"/>
          <w:sz w:val="20"/>
          <w:highlight w:val="yellow"/>
          <w:lang w:val="af-ZA"/>
        </w:rPr>
        <w:t xml:space="preserve"> </w:t>
      </w:r>
      <w:r w:rsidR="00926875"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հարցում</w:t>
      </w:r>
      <w:r w:rsidR="000946A3" w:rsidRPr="009A7AB3">
        <w:rPr>
          <w:rFonts w:ascii="GHEA Grapalat" w:hAnsi="GHEA Grapalat" w:cs="Sylfaen"/>
          <w:sz w:val="20"/>
          <w:highlight w:val="yellow"/>
        </w:rPr>
        <w:t>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ստանալու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օրվան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հաջորդող</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եր</w:t>
      </w:r>
      <w:r w:rsidR="00A93710" w:rsidRPr="009A7AB3">
        <w:rPr>
          <w:rFonts w:ascii="GHEA Grapalat" w:hAnsi="GHEA Grapalat" w:cs="Sylfaen"/>
          <w:sz w:val="20"/>
          <w:highlight w:val="yellow"/>
        </w:rPr>
        <w:t>կու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օրացուցային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օրվա</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ընթացքում</w:t>
      </w:r>
      <w:r w:rsidR="004D5671" w:rsidRPr="009A7AB3">
        <w:rPr>
          <w:rFonts w:ascii="GHEA Grapalat" w:hAnsi="GHEA Grapalat" w:cs="Tahoma"/>
          <w:sz w:val="20"/>
          <w:highlight w:val="yellow"/>
        </w:rPr>
        <w:t>։</w:t>
      </w:r>
      <w:r w:rsidR="006265F4" w:rsidRPr="009A7AB3">
        <w:rPr>
          <w:rFonts w:ascii="GHEA Grapalat" w:hAnsi="GHEA Grapalat" w:cs="Tahoma"/>
          <w:sz w:val="20"/>
          <w:highlight w:val="yellow"/>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9A7AB3">
        <w:rPr>
          <w:rFonts w:ascii="GHEA Grapalat" w:hAnsi="GHEA Grapalat" w:cs="Sylfaen"/>
          <w:sz w:val="20"/>
          <w:highlight w:val="yellow"/>
          <w:lang w:val="ru-RU"/>
        </w:rPr>
        <w:t>Հայտերի</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ներկայացման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վերջնաժամկետը</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լրանալուց</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առնվազն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հինգ</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օրացուցային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առաջ</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հրավերում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կարող</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են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կատարվել</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փոփոխություններ</w:t>
      </w:r>
      <w:r w:rsidR="004D5671" w:rsidRPr="009A7AB3">
        <w:rPr>
          <w:rFonts w:ascii="GHEA Grapalat" w:hAnsi="GHEA Grapalat" w:cs="Tahoma"/>
          <w:sz w:val="20"/>
          <w:highlight w:val="yellow"/>
        </w:rPr>
        <w:t>։</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rPr>
        <w:t>Փ</w:t>
      </w:r>
      <w:r w:rsidRPr="009A7AB3">
        <w:rPr>
          <w:rFonts w:ascii="GHEA Grapalat" w:hAnsi="GHEA Grapalat" w:cs="Sylfaen"/>
          <w:sz w:val="20"/>
          <w:highlight w:val="yellow"/>
          <w:lang w:val="ru-RU"/>
        </w:rPr>
        <w:t>ոփոխություն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օրվան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հաջորդող</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երեք</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օրացուցային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օրվա</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ընթացքում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փոփոխություն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և</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դրանք</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տրամադրելու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պայմանների</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մասին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հայտարարություն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է</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հրապարակվում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տեղեկագրում</w:t>
      </w:r>
      <w:r w:rsidR="004D5671" w:rsidRPr="009A7AB3">
        <w:rPr>
          <w:rFonts w:ascii="GHEA Grapalat" w:hAnsi="GHEA Grapalat" w:cs="Tahoma"/>
          <w:sz w:val="20"/>
          <w:highlight w:val="yellow"/>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DED24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114FD">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CC66E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A7AB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A7AB3" w:rsidRPr="009A7AB3">
        <w:rPr>
          <w:rFonts w:ascii="GHEA Grapalat" w:hAnsi="GHEA Grapalat" w:cs="Sylfaen"/>
          <w:sz w:val="18"/>
          <w:szCs w:val="18"/>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A7AB3" w:rsidRPr="009A7AB3">
        <w:rPr>
          <w:rFonts w:ascii="GHEA Grapalat" w:hAnsi="GHEA Grapalat" w:cs="Sylfaen"/>
          <w:sz w:val="18"/>
          <w:szCs w:val="18"/>
          <w:lang w:val="hy-AM"/>
        </w:rPr>
        <w:t>ք</w:t>
      </w:r>
      <w:r w:rsidR="009A7AB3" w:rsidRPr="009A7AB3">
        <w:rPr>
          <w:rFonts w:ascii="Cambria Math" w:hAnsi="Cambria Math" w:cs="Cambria Math"/>
          <w:sz w:val="18"/>
          <w:szCs w:val="18"/>
          <w:lang w:val="hy-AM"/>
        </w:rPr>
        <w:t>․</w:t>
      </w:r>
      <w:r w:rsidR="009A7AB3" w:rsidRPr="009A7AB3">
        <w:rPr>
          <w:rFonts w:ascii="GHEA Grapalat" w:hAnsi="GHEA Grapalat" w:cs="GHEA Grapalat"/>
          <w:sz w:val="18"/>
          <w:szCs w:val="18"/>
          <w:lang w:val="hy-AM"/>
        </w:rPr>
        <w:t>Երևան</w:t>
      </w:r>
      <w:r w:rsidR="009A7AB3" w:rsidRPr="009A7AB3">
        <w:rPr>
          <w:rFonts w:ascii="GHEA Grapalat" w:hAnsi="GHEA Grapalat" w:cs="Sylfaen"/>
          <w:sz w:val="18"/>
          <w:szCs w:val="18"/>
          <w:lang w:val="hy-AM"/>
        </w:rPr>
        <w:t xml:space="preserve">, </w:t>
      </w:r>
      <w:r w:rsidR="009A7AB3" w:rsidRPr="009A7AB3">
        <w:rPr>
          <w:rFonts w:ascii="GHEA Grapalat" w:hAnsi="GHEA Grapalat" w:cs="GHEA Grapalat"/>
          <w:sz w:val="18"/>
          <w:szCs w:val="18"/>
          <w:lang w:val="hy-AM"/>
        </w:rPr>
        <w:t>Արտաշիսյան</w:t>
      </w:r>
      <w:r w:rsidR="009A7AB3" w:rsidRPr="009A7AB3">
        <w:rPr>
          <w:rFonts w:ascii="GHEA Grapalat" w:hAnsi="GHEA Grapalat" w:cs="Sylfaen"/>
          <w:sz w:val="18"/>
          <w:szCs w:val="18"/>
          <w:lang w:val="hy-AM"/>
        </w:rPr>
        <w:t xml:space="preserve"> 46/1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617697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A7AB3" w:rsidRPr="009A7AB3">
        <w:rPr>
          <w:rFonts w:ascii="Sylfaen" w:hAnsi="Sylfaen" w:cstheme="majorHAnsi"/>
          <w:lang w:val="hy-AM"/>
        </w:rPr>
        <w:t>Ա</w:t>
      </w:r>
      <w:r w:rsidR="009A7AB3" w:rsidRPr="009A7AB3">
        <w:rPr>
          <w:rFonts w:ascii="Times New Roman" w:hAnsi="Times New Roman"/>
          <w:lang w:val="hy-AM"/>
        </w:rPr>
        <w:t>․</w:t>
      </w:r>
      <w:r w:rsidR="009A7AB3" w:rsidRPr="009A7AB3">
        <w:rPr>
          <w:rFonts w:ascii="Sylfaen" w:hAnsi="Sylfaen" w:cs="Sylfaen"/>
          <w:lang w:val="hy-AM"/>
        </w:rPr>
        <w:t>Խաչատրյանը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9A7AB3">
        <w:rPr>
          <w:rFonts w:ascii="GHEA Grapalat" w:hAnsi="GHEA Grapalat" w:cs="Sylfaen"/>
          <w:sz w:val="20"/>
          <w:szCs w:val="24"/>
          <w:highlight w:val="yellow"/>
          <w:lang w:val="hy-AM" w:eastAsia="en-US"/>
        </w:rPr>
        <w:t xml:space="preserve">2) </w:t>
      </w:r>
      <w:r w:rsidR="00737D93" w:rsidRPr="009A7AB3">
        <w:rPr>
          <w:rFonts w:ascii="GHEA Grapalat" w:hAnsi="GHEA Grapalat" w:cs="Sylfaen"/>
          <w:sz w:val="20"/>
          <w:szCs w:val="24"/>
          <w:highlight w:val="yellow"/>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9A7AB3">
        <w:rPr>
          <w:rFonts w:ascii="GHEA Grapalat" w:hAnsi="GHEA Grapalat" w:cs="Sylfaen"/>
          <w:sz w:val="20"/>
          <w:highlight w:val="yellow"/>
          <w:lang w:val="hy-AM"/>
        </w:rPr>
        <w:t xml:space="preserve">: Ընդ որում մասնակիցը կարող է ներկայացնել մեկից ավելի </w:t>
      </w:r>
      <w:r w:rsidR="00C01EE8" w:rsidRPr="009A7AB3">
        <w:rPr>
          <w:rFonts w:ascii="GHEA Grapalat" w:hAnsi="GHEA Grapalat" w:cs="Sylfaen"/>
          <w:sz w:val="20"/>
          <w:highlight w:val="yellow"/>
          <w:lang w:val="hy-AM"/>
        </w:rPr>
        <w:lastRenderedPageBreak/>
        <w:t>արտադրողների կողմից արտադրված, ինչպես նաև տարբեր ապրանքային նշան, ֆիրմային անվանում և մակնիշ ունեցող ապրանքներ:</w:t>
      </w:r>
      <w:r w:rsidR="006265F4" w:rsidRPr="009A7AB3">
        <w:rPr>
          <w:rFonts w:ascii="GHEA Grapalat" w:hAnsi="GHEA Grapalat" w:cs="Sylfaen"/>
          <w:sz w:val="20"/>
          <w:szCs w:val="24"/>
          <w:highlight w:val="yellow"/>
          <w:lang w:val="hy-AM" w:eastAsia="en-US"/>
        </w:rPr>
        <w:t>.</w:t>
      </w:r>
      <w:r w:rsidR="006265F4" w:rsidRPr="009A7AB3">
        <w:rPr>
          <w:rFonts w:ascii="GHEA Grapalat" w:hAnsi="GHEA Grapalat" w:cs="Sylfaen"/>
          <w:sz w:val="20"/>
          <w:szCs w:val="24"/>
          <w:highlight w:val="yellow"/>
          <w:vertAlign w:val="superscript"/>
          <w:lang w:val="hy-AM" w:eastAsia="en-US"/>
        </w:rPr>
        <w:t>7</w:t>
      </w:r>
      <w:r w:rsidR="003850A0" w:rsidRPr="009A7AB3">
        <w:rPr>
          <w:rStyle w:val="FootnoteReference"/>
          <w:rFonts w:ascii="GHEA Grapalat" w:hAnsi="GHEA Grapalat" w:cs="Sylfaen"/>
          <w:color w:val="FFFFFF"/>
          <w:sz w:val="20"/>
          <w:szCs w:val="24"/>
          <w:highlight w:val="yellow"/>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0D1975E2" w:rsidR="00807178" w:rsidRPr="002543F1" w:rsidRDefault="00FD2748" w:rsidP="002543F1">
      <w:pPr>
        <w:jc w:val="center"/>
        <w:rPr>
          <w:rFonts w:ascii="GHEA Grapalat" w:hAnsi="GHEA Grapalat" w:cs="Sylfaen"/>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00B6F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F053A">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F053A">
        <w:rPr>
          <w:rFonts w:ascii="GHEA Grapalat" w:hAnsi="GHEA Grapalat" w:cs="Sylfaen"/>
          <w:sz w:val="24"/>
          <w:szCs w:val="24"/>
          <w:vertAlign w:val="subscript"/>
          <w:lang w:val="hy-AM"/>
        </w:rPr>
        <w:t>12 00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EF053A">
        <w:rPr>
          <w:rFonts w:ascii="GHEA Grapalat" w:hAnsi="GHEA Grapalat" w:cs="Sylfaen"/>
          <w:sz w:val="20"/>
          <w:highlight w:val="yellow"/>
        </w:rPr>
        <w:t>Գնման</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ընթացակարգի</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չափաբաժինների</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քանակը</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յոթանասունհինգը</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չգերազանցելու</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դեպքում</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հ</w:t>
      </w:r>
      <w:r w:rsidR="009A796C" w:rsidRPr="00EF053A">
        <w:rPr>
          <w:rFonts w:ascii="GHEA Grapalat" w:hAnsi="GHEA Grapalat" w:cs="Sylfaen"/>
          <w:sz w:val="20"/>
          <w:highlight w:val="yellow"/>
        </w:rPr>
        <w:t>այտերի</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գնահատումն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իրականացվում</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է</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դրանց</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ներկայացման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վերջնաժամկետը</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լրանալու</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օրվանից</w:t>
      </w:r>
      <w:r w:rsidR="009A796C" w:rsidRPr="00EF053A">
        <w:rPr>
          <w:rFonts w:ascii="GHEA Grapalat" w:hAnsi="GHEA Grapalat" w:cs="Sylfaen"/>
          <w:sz w:val="20"/>
          <w:highlight w:val="yellow"/>
          <w:lang w:val="af-ZA"/>
        </w:rPr>
        <w:t xml:space="preserve"> </w:t>
      </w:r>
      <w:proofErr w:type="gramStart"/>
      <w:r w:rsidR="009A796C" w:rsidRPr="00EF053A">
        <w:rPr>
          <w:rFonts w:ascii="GHEA Grapalat" w:hAnsi="GHEA Grapalat" w:cs="Sylfaen"/>
          <w:sz w:val="20"/>
          <w:highlight w:val="yellow"/>
        </w:rPr>
        <w:t>հաշված</w:t>
      </w:r>
      <w:r w:rsidR="009A796C" w:rsidRPr="00EF053A">
        <w:rPr>
          <w:rFonts w:ascii="GHEA Grapalat" w:hAnsi="GHEA Grapalat" w:cs="Sylfaen"/>
          <w:sz w:val="20"/>
          <w:highlight w:val="yellow"/>
          <w:lang w:val="af-ZA"/>
        </w:rPr>
        <w:t xml:space="preserve"> </w:t>
      </w:r>
      <w:r w:rsidR="00DA10C9"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տաս</w:t>
      </w:r>
      <w:r w:rsidR="00880C5E" w:rsidRPr="00EF053A">
        <w:rPr>
          <w:rFonts w:ascii="GHEA Grapalat" w:hAnsi="GHEA Grapalat" w:cs="Sylfaen"/>
          <w:sz w:val="20"/>
          <w:highlight w:val="yellow"/>
          <w:lang w:val="hy-AM"/>
        </w:rPr>
        <w:t>նհինգ</w:t>
      </w:r>
      <w:proofErr w:type="gramEnd"/>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իսկ</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գերազանցելու</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դեպքում՝</w:t>
      </w:r>
      <w:r w:rsidR="009A796C" w:rsidRPr="00EF053A">
        <w:rPr>
          <w:rFonts w:ascii="GHEA Grapalat" w:hAnsi="GHEA Grapalat" w:cs="Sylfaen"/>
          <w:sz w:val="20"/>
          <w:highlight w:val="yellow"/>
          <w:lang w:val="af-ZA"/>
        </w:rPr>
        <w:t xml:space="preserve"> </w:t>
      </w:r>
      <w:r w:rsidR="00880C5E" w:rsidRPr="00EF053A">
        <w:rPr>
          <w:rFonts w:ascii="GHEA Grapalat" w:hAnsi="GHEA Grapalat" w:cs="Sylfaen"/>
          <w:sz w:val="20"/>
          <w:highlight w:val="yellow"/>
          <w:lang w:val="hy-AM"/>
        </w:rPr>
        <w:t>քսան</w:t>
      </w:r>
      <w:r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աշխատանքային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օրվա</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ընթացքում</w:t>
      </w:r>
      <w:r w:rsidR="009A796C" w:rsidRPr="00EF053A">
        <w:rPr>
          <w:rFonts w:ascii="GHEA Grapalat" w:hAnsi="GHEA Grapalat" w:cs="Sylfaen"/>
          <w:sz w:val="20"/>
          <w:highlight w:val="yellow"/>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50177359"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 xml:space="preserve">այդպիսին </w:t>
      </w:r>
      <w:r w:rsidR="004F466E">
        <w:rPr>
          <w:rFonts w:ascii="GHEA Grapalat" w:hAnsi="GHEA Grapalat" w:cs="Sylfaen"/>
          <w:szCs w:val="24"/>
          <w:lang w:val="hy-AM"/>
        </w:rPr>
        <w:t>չճանաչված 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6FDD09C"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F053A">
        <w:rPr>
          <w:rFonts w:ascii="GHEA Grapalat" w:hAnsi="GHEA Grapalat" w:cs="Sylfaen"/>
          <w:i w:val="0"/>
          <w:szCs w:val="24"/>
          <w:highlight w:val="yellow"/>
          <w:lang w:val="hy-AM"/>
        </w:rPr>
        <w:t xml:space="preserve">ՀՀ ԿԲ սույն օրվա </w:t>
      </w:r>
      <w:r w:rsidR="00F11794" w:rsidRPr="00EF053A">
        <w:rPr>
          <w:rFonts w:ascii="GHEA Grapalat" w:hAnsi="GHEA Grapalat" w:cs="Sylfaen"/>
          <w:i w:val="0"/>
          <w:szCs w:val="24"/>
          <w:highlight w:val="yellow"/>
          <w:lang w:val="af-ZA"/>
        </w:rPr>
        <w:t xml:space="preserve"> </w:t>
      </w:r>
      <w:r w:rsidR="00096865" w:rsidRPr="00EF053A">
        <w:rPr>
          <w:rFonts w:ascii="GHEA Grapalat" w:hAnsi="GHEA Grapalat" w:cs="Sylfaen"/>
          <w:i w:val="0"/>
          <w:szCs w:val="24"/>
          <w:highlight w:val="yellow"/>
          <w:lang w:val="ru-RU"/>
        </w:rPr>
        <w:t>փոխարժեքով</w:t>
      </w:r>
      <w:r w:rsidR="004D5671" w:rsidRPr="00EF053A">
        <w:rPr>
          <w:rFonts w:ascii="GHEA Grapalat" w:hAnsi="GHEA Grapalat" w:cs="Sylfaen"/>
          <w:i w:val="0"/>
          <w:szCs w:val="24"/>
          <w:highlight w:val="yellow"/>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lastRenderedPageBreak/>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4238BE00"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EF053A">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57D1339D"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4F466E">
        <w:rPr>
          <w:rFonts w:ascii="GHEA Grapalat" w:hAnsi="GHEA Grapalat" w:cs="Sylfaen"/>
          <w:sz w:val="20"/>
          <w:szCs w:val="24"/>
          <w:lang w:val="hy-AM" w:eastAsia="en-US"/>
        </w:rPr>
        <w:t>չճանաչված 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48431F">
        <w:rPr>
          <w:rFonts w:ascii="GHEA Grapalat" w:hAnsi="GHEA Grapalat" w:cs="Sylfaen"/>
          <w:sz w:val="20"/>
          <w:highlight w:val="yellow"/>
          <w:lang w:val="ru-RU"/>
        </w:rPr>
        <w:t>զ</w:t>
      </w:r>
      <w:r w:rsidRPr="0048431F">
        <w:rPr>
          <w:rFonts w:ascii="GHEA Grapalat" w:hAnsi="GHEA Grapalat" w:cs="Sylfaen"/>
          <w:sz w:val="20"/>
          <w:highlight w:val="yellow"/>
          <w:lang w:val="af-ZA"/>
        </w:rPr>
        <w:t>.</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բանակցությունների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սահմանված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վերջնաժամկետը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լրանալու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պահին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եթե</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դրան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մասնակիցների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ներկայացրած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գերազանցում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գինը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ապա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գնահատող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հանձնաժողովը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կարող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բանակցությունների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արդյունքում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ցածր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առաջարկ</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ներկայացրած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մասնակցին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հայտարարել</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ընտրված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մասնակից՝</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վերջինիս</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հետ</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պայմանագրով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կողմերի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իրավունքներն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պարտականություններն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ուժի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մեջ</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մտնում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գինը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գերազանցող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չափով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նախատեսվելու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դրա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հիման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վրա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կողմերի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համաձայնագիր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կնքելու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դեպքում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Ընդ</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որում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համաձայնագիրը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նախատեսվելուն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հաջորդող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տասնհինգ</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աշխատանքային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ընթացքում՝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ապրանքի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մատակարարման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ժամկետները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երկարաձգելով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օրվանից</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մինչև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ընկած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ժամանակահատվածով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Սույն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պարբերության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պայմանագիրը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լուծվում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եթե</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կնքելուն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հաջորդող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վաթսուն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օրացուցային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ընթացքում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չեն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նախատեսվում</w:t>
      </w:r>
      <w:r w:rsidR="00880C5E" w:rsidRPr="0048431F">
        <w:rPr>
          <w:rFonts w:ascii="Cambria Math" w:hAnsi="Cambria Math" w:cs="Sylfaen"/>
          <w:sz w:val="20"/>
          <w:highlight w:val="yellow"/>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48431F">
        <w:rPr>
          <w:rFonts w:ascii="GHEA Grapalat" w:hAnsi="GHEA Grapalat" w:cs="Sylfaen"/>
          <w:sz w:val="20"/>
          <w:highlight w:val="yellow"/>
          <w:lang w:val="hy-AM"/>
        </w:rPr>
        <w:t>Սույն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պարբերության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պահանջները</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չեն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կիրառվում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այն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դեպքում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երբ</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հայտ</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է</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ներկայացել</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մեկ</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մասնակից</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կամ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հրավերի</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պահանջներին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բավարար</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է</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գնահատվել</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միայն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մեկ</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մասնակցի</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հայտ</w:t>
      </w:r>
      <w:r w:rsidR="004C6D52" w:rsidRPr="0048431F">
        <w:rPr>
          <w:rFonts w:ascii="GHEA Grapalat" w:hAnsi="GHEA Grapalat" w:cs="Sylfaen"/>
          <w:sz w:val="20"/>
          <w:highlight w:val="yellow"/>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3F1157">
        <w:rPr>
          <w:rFonts w:ascii="GHEA Grapalat" w:hAnsi="GHEA Grapalat" w:cs="Sylfaen"/>
          <w:sz w:val="20"/>
          <w:szCs w:val="24"/>
          <w:highlight w:val="yellow"/>
          <w:lang w:val="af-ZA" w:eastAsia="en-US"/>
        </w:rPr>
        <w:t>8</w:t>
      </w:r>
      <w:r w:rsidR="002B121D" w:rsidRPr="003F1157">
        <w:rPr>
          <w:rFonts w:ascii="GHEA Grapalat" w:hAnsi="GHEA Grapalat" w:cs="Sylfaen"/>
          <w:sz w:val="20"/>
          <w:szCs w:val="24"/>
          <w:highlight w:val="yellow"/>
          <w:lang w:val="af-ZA" w:eastAsia="en-US"/>
        </w:rPr>
        <w:t>.</w:t>
      </w:r>
      <w:r w:rsidR="004348F9" w:rsidRPr="003F1157">
        <w:rPr>
          <w:rFonts w:ascii="GHEA Grapalat" w:hAnsi="GHEA Grapalat" w:cs="Sylfaen"/>
          <w:sz w:val="20"/>
          <w:szCs w:val="24"/>
          <w:highlight w:val="yellow"/>
          <w:lang w:val="af-ZA" w:eastAsia="en-US"/>
        </w:rPr>
        <w:t>9</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Եթե</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սույն</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հրավերի</w:t>
      </w:r>
      <w:r w:rsidR="002B121D" w:rsidRPr="003F1157">
        <w:rPr>
          <w:rFonts w:ascii="GHEA Grapalat" w:hAnsi="GHEA Grapalat" w:cs="Sylfaen"/>
          <w:sz w:val="20"/>
          <w:szCs w:val="24"/>
          <w:highlight w:val="yellow"/>
          <w:lang w:val="af-ZA" w:eastAsia="en-US"/>
        </w:rPr>
        <w:t xml:space="preserve"> </w:t>
      </w:r>
      <w:r w:rsidR="009A171D" w:rsidRPr="003F1157">
        <w:rPr>
          <w:rFonts w:ascii="GHEA Grapalat" w:hAnsi="GHEA Grapalat" w:cs="Sylfaen"/>
          <w:sz w:val="20"/>
          <w:szCs w:val="24"/>
          <w:highlight w:val="yellow"/>
          <w:lang w:val="af-ZA" w:eastAsia="en-US"/>
        </w:rPr>
        <w:t>8</w:t>
      </w:r>
      <w:r w:rsidR="002B121D" w:rsidRPr="003F1157">
        <w:rPr>
          <w:rFonts w:ascii="GHEA Grapalat" w:hAnsi="GHEA Grapalat" w:cs="Sylfaen"/>
          <w:sz w:val="20"/>
          <w:szCs w:val="24"/>
          <w:highlight w:val="yellow"/>
          <w:lang w:val="af-ZA" w:eastAsia="en-US"/>
        </w:rPr>
        <w:t>.</w:t>
      </w:r>
      <w:r w:rsidR="004348F9" w:rsidRPr="003F1157">
        <w:rPr>
          <w:rFonts w:ascii="GHEA Grapalat" w:hAnsi="GHEA Grapalat" w:cs="Sylfaen"/>
          <w:sz w:val="20"/>
          <w:szCs w:val="24"/>
          <w:highlight w:val="yellow"/>
          <w:lang w:val="af-ZA" w:eastAsia="en-US"/>
        </w:rPr>
        <w:t>8</w:t>
      </w:r>
      <w:r w:rsidR="004E6A12" w:rsidRPr="003F1157">
        <w:rPr>
          <w:rFonts w:ascii="GHEA Grapalat" w:hAnsi="GHEA Grapalat" w:cs="Sylfaen"/>
          <w:sz w:val="20"/>
          <w:szCs w:val="24"/>
          <w:highlight w:val="yellow"/>
          <w:lang w:val="af-ZA" w:eastAsia="en-US"/>
        </w:rPr>
        <w:t>-</w:t>
      </w:r>
      <w:r w:rsidR="004E6A12" w:rsidRPr="003F1157">
        <w:rPr>
          <w:rFonts w:ascii="GHEA Grapalat" w:hAnsi="GHEA Grapalat" w:cs="Sylfaen"/>
          <w:sz w:val="20"/>
          <w:szCs w:val="24"/>
          <w:highlight w:val="yellow"/>
          <w:lang w:val="hy-AM" w:eastAsia="en-US"/>
        </w:rPr>
        <w:t>րդ</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կետով</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սահմանված</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ժամկետում</w:t>
      </w:r>
      <w:r w:rsidR="002B121D" w:rsidRPr="003F1157">
        <w:rPr>
          <w:rFonts w:ascii="GHEA Grapalat" w:hAnsi="GHEA Grapalat" w:cs="Sylfaen"/>
          <w:sz w:val="20"/>
          <w:szCs w:val="24"/>
          <w:highlight w:val="yellow"/>
          <w:lang w:val="af-ZA" w:eastAsia="en-US"/>
        </w:rPr>
        <w:t xml:space="preserve"> </w:t>
      </w:r>
      <w:r w:rsidR="009A171D" w:rsidRPr="003F1157">
        <w:rPr>
          <w:rFonts w:ascii="GHEA Grapalat" w:hAnsi="GHEA Grapalat" w:cs="Sylfaen"/>
          <w:sz w:val="20"/>
          <w:szCs w:val="24"/>
          <w:highlight w:val="yellow"/>
          <w:lang w:val="af-ZA" w:eastAsia="en-US"/>
        </w:rPr>
        <w:t>մ</w:t>
      </w:r>
      <w:r w:rsidR="002B121D" w:rsidRPr="003F1157">
        <w:rPr>
          <w:rFonts w:ascii="GHEA Grapalat" w:hAnsi="GHEA Grapalat" w:cs="Sylfaen"/>
          <w:sz w:val="20"/>
          <w:szCs w:val="24"/>
          <w:highlight w:val="yellow"/>
          <w:lang w:val="hy-AM" w:eastAsia="en-US"/>
        </w:rPr>
        <w:t>ասնակիցը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շտկում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արձանագրված</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անհամապատասխանությունը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ապա</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վերջին</w:t>
      </w:r>
      <w:r w:rsidR="009A05AC" w:rsidRPr="003F1157">
        <w:rPr>
          <w:rFonts w:ascii="GHEA Grapalat" w:hAnsi="GHEA Grapalat" w:cs="Sylfaen"/>
          <w:sz w:val="20"/>
          <w:szCs w:val="24"/>
          <w:highlight w:val="yellow"/>
          <w:lang w:val="hy-AM" w:eastAsia="en-US"/>
        </w:rPr>
        <w:t>ի</w:t>
      </w:r>
      <w:r w:rsidR="002B121D" w:rsidRPr="003F1157">
        <w:rPr>
          <w:rFonts w:ascii="GHEA Grapalat" w:hAnsi="GHEA Grapalat" w:cs="Sylfaen"/>
          <w:sz w:val="20"/>
          <w:szCs w:val="24"/>
          <w:highlight w:val="yellow"/>
          <w:lang w:val="hy-AM" w:eastAsia="en-US"/>
        </w:rPr>
        <w:t>ս</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հայտը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գնահատվում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բավարար</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Հակառակ</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դեպքում</w:t>
      </w:r>
      <w:r w:rsidR="00D14B02" w:rsidRPr="003F1157">
        <w:rPr>
          <w:rFonts w:ascii="GHEA Grapalat" w:hAnsi="GHEA Grapalat" w:cs="Sylfaen"/>
          <w:sz w:val="20"/>
          <w:szCs w:val="24"/>
          <w:highlight w:val="yellow"/>
          <w:lang w:val="hy-AM" w:eastAsia="en-US"/>
        </w:rPr>
        <w:t xml:space="preserve"> տվյալ մասնակցի</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հայտը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գնահատվում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անբավարար</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և</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մերժվում</w:t>
      </w:r>
      <w:r w:rsidR="009A05AC" w:rsidRPr="003F1157">
        <w:rPr>
          <w:rFonts w:ascii="GHEA Grapalat" w:hAnsi="GHEA Grapalat" w:cs="Sylfaen"/>
          <w:sz w:val="20"/>
          <w:szCs w:val="24"/>
          <w:highlight w:val="yellow"/>
          <w:lang w:val="af-ZA" w:eastAsia="en-US"/>
        </w:rPr>
        <w:t xml:space="preserve"> </w:t>
      </w:r>
      <w:r w:rsidR="009A05AC" w:rsidRPr="003F1157">
        <w:rPr>
          <w:rFonts w:ascii="GHEA Grapalat" w:hAnsi="GHEA Grapalat" w:cs="Sylfaen"/>
          <w:sz w:val="20"/>
          <w:szCs w:val="24"/>
          <w:highlight w:val="yellow"/>
          <w:lang w:val="hy-AM" w:eastAsia="en-US"/>
        </w:rPr>
        <w:t>է</w:t>
      </w:r>
      <w:r w:rsidR="004348F9" w:rsidRPr="003F1157">
        <w:rPr>
          <w:rFonts w:ascii="GHEA Grapalat" w:hAnsi="GHEA Grapalat" w:cs="Sylfaen"/>
          <w:sz w:val="20"/>
          <w:szCs w:val="24"/>
          <w:highlight w:val="yellow"/>
          <w:lang w:val="hy-AM" w:eastAsia="en-US"/>
        </w:rPr>
        <w:t>,</w:t>
      </w:r>
      <w:r w:rsidR="00D14B02" w:rsidRPr="003F1157">
        <w:rPr>
          <w:rFonts w:ascii="GHEA Grapalat" w:hAnsi="GHEA Grapalat" w:cs="Sylfaen"/>
          <w:sz w:val="20"/>
          <w:szCs w:val="24"/>
          <w:highlight w:val="yellow"/>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32A81AF" w:rsidR="00F40755" w:rsidRPr="00F40755" w:rsidRDefault="00F40755" w:rsidP="00F40755">
      <w:pPr>
        <w:pStyle w:val="BodyTextIndent2"/>
        <w:spacing w:line="240" w:lineRule="auto"/>
        <w:ind w:firstLine="567"/>
        <w:rPr>
          <w:rFonts w:ascii="GHEA Grapalat" w:hAnsi="GHEA Grapalat" w:cs="Sylfaen"/>
          <w:lang w:val="hy-AM"/>
        </w:rPr>
      </w:pPr>
      <w:r w:rsidRPr="003F1157">
        <w:rPr>
          <w:rFonts w:ascii="GHEA Grapalat" w:hAnsi="GHEA Grapalat" w:cs="Sylfaen"/>
          <w:highlight w:val="yellow"/>
          <w:lang w:val="es-ES"/>
        </w:rPr>
        <w:t>Անգործության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ժամկետը</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սույն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ընթացակարգի</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դեպքում «</w:t>
      </w:r>
      <w:r w:rsidR="00511AA0" w:rsidRPr="00511AA0">
        <w:rPr>
          <w:rFonts w:ascii="GHEA Grapalat" w:hAnsi="GHEA Grapalat" w:cs="Sylfaen"/>
          <w:highlight w:val="yellow"/>
          <w:lang w:val="hy-AM"/>
        </w:rPr>
        <w:t>10</w:t>
      </w:r>
      <w:r w:rsidRPr="003F1157">
        <w:rPr>
          <w:rFonts w:ascii="GHEA Grapalat" w:hAnsi="GHEA Grapalat" w:cs="Sylfaen"/>
          <w:highlight w:val="yellow"/>
          <w:lang w:val="es-ES"/>
        </w:rPr>
        <w:t>» օրացուցային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օր</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է</w:t>
      </w:r>
      <w:r w:rsidRPr="003F1157">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192">
        <w:rPr>
          <w:rFonts w:ascii="GHEA Grapalat" w:hAnsi="GHEA Grapalat" w:cs="Sylfaen"/>
          <w:sz w:val="20"/>
          <w:highlight w:val="yellow"/>
          <w:lang w:val="af-ZA"/>
        </w:rPr>
        <w:t>9</w:t>
      </w:r>
      <w:r w:rsidR="00096865" w:rsidRPr="00A71192">
        <w:rPr>
          <w:rFonts w:ascii="GHEA Grapalat" w:hAnsi="GHEA Grapalat" w:cs="Sylfaen"/>
          <w:sz w:val="20"/>
          <w:highlight w:val="yellow"/>
          <w:lang w:val="af-ZA"/>
        </w:rPr>
        <w:t xml:space="preserve">.2 </w:t>
      </w:r>
      <w:r w:rsidR="00EB6E54" w:rsidRPr="00A71192">
        <w:rPr>
          <w:rFonts w:ascii="GHEA Grapalat" w:hAnsi="GHEA Grapalat" w:cs="Sylfaen"/>
          <w:sz w:val="20"/>
          <w:highlight w:val="yellow"/>
          <w:lang w:val="ru-RU"/>
        </w:rPr>
        <w:t>Սույն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հրավերի</w:t>
      </w:r>
      <w:r w:rsidR="00EB6E5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lang w:val="af-ZA"/>
        </w:rPr>
        <w:t>1-</w:t>
      </w:r>
      <w:r w:rsidR="005D3674" w:rsidRPr="00A71192">
        <w:rPr>
          <w:rFonts w:ascii="GHEA Grapalat" w:hAnsi="GHEA Grapalat" w:cs="Sylfaen"/>
          <w:sz w:val="20"/>
          <w:highlight w:val="yellow"/>
        </w:rPr>
        <w:t>ին</w:t>
      </w:r>
      <w:r w:rsidR="005D367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rPr>
        <w:t>մասի</w:t>
      </w:r>
      <w:r w:rsidR="005D367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lang w:val="af-ZA"/>
        </w:rPr>
        <w:t>8</w:t>
      </w:r>
      <w:r w:rsidR="003717D2" w:rsidRPr="00A71192">
        <w:rPr>
          <w:rFonts w:ascii="GHEA Grapalat" w:hAnsi="GHEA Grapalat" w:cs="Sylfaen"/>
          <w:sz w:val="20"/>
          <w:highlight w:val="yellow"/>
          <w:lang w:val="hy-AM"/>
        </w:rPr>
        <w:t>.</w:t>
      </w:r>
      <w:r w:rsidR="00F96621" w:rsidRPr="00A71192">
        <w:rPr>
          <w:rFonts w:ascii="GHEA Grapalat" w:hAnsi="GHEA Grapalat" w:cs="Sylfaen"/>
          <w:sz w:val="20"/>
          <w:highlight w:val="yellow"/>
          <w:lang w:val="af-ZA"/>
        </w:rPr>
        <w:t>2</w:t>
      </w:r>
      <w:r w:rsidR="00325647" w:rsidRPr="00A71192">
        <w:rPr>
          <w:rFonts w:ascii="GHEA Grapalat" w:hAnsi="GHEA Grapalat" w:cs="Sylfaen"/>
          <w:sz w:val="20"/>
          <w:highlight w:val="yellow"/>
          <w:lang w:val="af-ZA"/>
        </w:rPr>
        <w:t>3</w:t>
      </w:r>
      <w:r w:rsidR="00D61B60"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կետով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սահմանված</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անգործության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ժամկետը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լրանալուն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հաջորդող</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չոր</w:t>
      </w:r>
      <w:r w:rsidR="00D42D0A" w:rsidRPr="00A71192">
        <w:rPr>
          <w:rFonts w:ascii="GHEA Grapalat" w:hAnsi="GHEA Grapalat" w:cs="Sylfaen"/>
          <w:sz w:val="20"/>
          <w:highlight w:val="yellow"/>
          <w:lang w:val="hy-AM"/>
        </w:rPr>
        <w:t>րորդ</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աշխատանքային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w:t>
      </w:r>
      <w:r w:rsidR="00D42D0A" w:rsidRPr="00A71192">
        <w:rPr>
          <w:rFonts w:ascii="GHEA Grapalat" w:hAnsi="GHEA Grapalat" w:cs="Sylfaen"/>
          <w:sz w:val="20"/>
          <w:highlight w:val="yellow"/>
          <w:lang w:val="hy-AM"/>
        </w:rPr>
        <w:t>ը</w:t>
      </w:r>
      <w:r w:rsidR="00EB6E5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rPr>
        <w:t>պ</w:t>
      </w:r>
      <w:r w:rsidR="00EB6E54" w:rsidRPr="00A71192">
        <w:rPr>
          <w:rFonts w:ascii="GHEA Grapalat" w:hAnsi="GHEA Grapalat" w:cs="Sylfaen"/>
          <w:sz w:val="20"/>
          <w:highlight w:val="yellow"/>
          <w:lang w:val="ru-RU"/>
        </w:rPr>
        <w:t>ատվիրատուն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ծանուցում</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է</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ընտրված</w:t>
      </w:r>
      <w:r w:rsidR="00EB6E54" w:rsidRPr="00A71192">
        <w:rPr>
          <w:rFonts w:ascii="GHEA Grapalat" w:hAnsi="GHEA Grapalat" w:cs="Sylfaen"/>
          <w:sz w:val="20"/>
          <w:highlight w:val="yellow"/>
          <w:lang w:val="af-ZA"/>
        </w:rPr>
        <w:t xml:space="preserve"> </w:t>
      </w:r>
      <w:r w:rsidR="005457B4" w:rsidRPr="00A71192">
        <w:rPr>
          <w:rFonts w:ascii="GHEA Grapalat" w:hAnsi="GHEA Grapalat" w:cs="Sylfaen"/>
          <w:sz w:val="20"/>
          <w:highlight w:val="yellow"/>
        </w:rPr>
        <w:t>մ</w:t>
      </w:r>
      <w:r w:rsidR="00EB6E54" w:rsidRPr="00A71192">
        <w:rPr>
          <w:rFonts w:ascii="GHEA Grapalat" w:hAnsi="GHEA Grapalat" w:cs="Sylfaen"/>
          <w:sz w:val="20"/>
          <w:highlight w:val="yellow"/>
          <w:lang w:val="ru-RU"/>
        </w:rPr>
        <w:t>ասնակցին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ներկայացնելով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պայմանագիր</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կնքելու</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առաջարկը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և</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պայմանագրի</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նախագիծը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Ընդ</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որում</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պայմանագիրը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կարող</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է</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կնքվել</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ոչ</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շուտ</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քան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սույն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հրավերի</w:t>
      </w:r>
      <w:r w:rsidR="00EB6E5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lang w:val="af-ZA"/>
        </w:rPr>
        <w:t>1-</w:t>
      </w:r>
      <w:r w:rsidR="005D3674" w:rsidRPr="00A71192">
        <w:rPr>
          <w:rFonts w:ascii="GHEA Grapalat" w:hAnsi="GHEA Grapalat" w:cs="Sylfaen"/>
          <w:sz w:val="20"/>
          <w:highlight w:val="yellow"/>
        </w:rPr>
        <w:t>ին</w:t>
      </w:r>
      <w:r w:rsidR="005D367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rPr>
        <w:t>մասի</w:t>
      </w:r>
      <w:r w:rsidR="005D367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lang w:val="af-ZA"/>
        </w:rPr>
        <w:t>8</w:t>
      </w:r>
      <w:r w:rsidR="003717D2" w:rsidRPr="00A71192">
        <w:rPr>
          <w:rFonts w:ascii="GHEA Grapalat" w:hAnsi="GHEA Grapalat" w:cs="Sylfaen"/>
          <w:sz w:val="20"/>
          <w:highlight w:val="yellow"/>
          <w:lang w:val="hy-AM"/>
        </w:rPr>
        <w:t>.</w:t>
      </w:r>
      <w:r w:rsidR="00F96621" w:rsidRPr="00A71192">
        <w:rPr>
          <w:rFonts w:ascii="GHEA Grapalat" w:hAnsi="GHEA Grapalat" w:cs="Sylfaen"/>
          <w:sz w:val="20"/>
          <w:highlight w:val="yellow"/>
          <w:lang w:val="af-ZA"/>
        </w:rPr>
        <w:t>2</w:t>
      </w:r>
      <w:r w:rsidR="00325647" w:rsidRPr="00A71192">
        <w:rPr>
          <w:rFonts w:ascii="GHEA Grapalat" w:hAnsi="GHEA Grapalat" w:cs="Sylfaen"/>
          <w:sz w:val="20"/>
          <w:highlight w:val="yellow"/>
          <w:lang w:val="af-ZA"/>
        </w:rPr>
        <w:t>3</w:t>
      </w:r>
      <w:r w:rsidR="00A5501E"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կետով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սահմանված</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անգործության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ժամկետը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լրանալու</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օրվան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հաջորդող</w:t>
      </w:r>
      <w:r w:rsidR="00EB6E54" w:rsidRPr="00A71192">
        <w:rPr>
          <w:rFonts w:ascii="GHEA Grapalat" w:hAnsi="GHEA Grapalat" w:cs="Sylfaen"/>
          <w:sz w:val="20"/>
          <w:highlight w:val="yellow"/>
          <w:lang w:val="af-ZA"/>
        </w:rPr>
        <w:t xml:space="preserve"> </w:t>
      </w:r>
      <w:r w:rsidR="00D42D0A" w:rsidRPr="00A71192">
        <w:rPr>
          <w:rFonts w:ascii="GHEA Grapalat" w:hAnsi="GHEA Grapalat" w:cs="Sylfaen"/>
          <w:sz w:val="20"/>
          <w:highlight w:val="yellow"/>
          <w:lang w:val="hy-AM"/>
        </w:rPr>
        <w:t>չորրորդ</w:t>
      </w:r>
      <w:r w:rsidR="00D42D0A"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աշխատանքային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օրը</w:t>
      </w:r>
      <w:r w:rsidR="00EB6E54" w:rsidRPr="00A71192">
        <w:rPr>
          <w:rFonts w:ascii="GHEA Grapalat" w:hAnsi="GHEA Grapalat" w:cs="Sylfaen"/>
          <w:sz w:val="20"/>
          <w:highlight w:val="yellow"/>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F76CD3">
        <w:rPr>
          <w:rFonts w:ascii="GHEA Grapalat" w:hAnsi="GHEA Grapalat"/>
          <w:iCs/>
          <w:sz w:val="20"/>
          <w:highlight w:val="yellow"/>
          <w:lang w:val="af-ZA"/>
        </w:rPr>
        <w:t>10</w:t>
      </w:r>
      <w:r w:rsidR="00096865" w:rsidRPr="00F76CD3">
        <w:rPr>
          <w:rFonts w:ascii="GHEA Grapalat" w:hAnsi="GHEA Grapalat"/>
          <w:iCs/>
          <w:sz w:val="20"/>
          <w:highlight w:val="yellow"/>
          <w:lang w:val="af-ZA"/>
        </w:rPr>
        <w:t>.</w:t>
      </w:r>
      <w:r w:rsidR="00096865" w:rsidRPr="00F76CD3">
        <w:rPr>
          <w:rFonts w:ascii="GHEA Grapalat" w:hAnsi="GHEA Grapalat" w:cs="Sylfaen"/>
          <w:sz w:val="20"/>
          <w:highlight w:val="yellow"/>
          <w:lang w:val="af-ZA"/>
        </w:rPr>
        <w:t xml:space="preserve">1 </w:t>
      </w:r>
      <w:r w:rsidR="00A161E3" w:rsidRPr="00F76CD3">
        <w:rPr>
          <w:rFonts w:ascii="GHEA Grapalat" w:hAnsi="GHEA Grapalat" w:cs="Sylfaen"/>
          <w:sz w:val="20"/>
          <w:highlight w:val="yellow"/>
          <w:lang w:val="hy-AM"/>
        </w:rPr>
        <w:t>Որակավորման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պ</w:t>
      </w:r>
      <w:r w:rsidR="00A161E3" w:rsidRPr="00F76CD3">
        <w:rPr>
          <w:rFonts w:ascii="GHEA Grapalat" w:hAnsi="GHEA Grapalat" w:cs="Sylfaen"/>
          <w:sz w:val="20"/>
          <w:highlight w:val="yellow"/>
          <w:lang w:val="ru-RU"/>
        </w:rPr>
        <w:t>այմանագրի</w:t>
      </w:r>
      <w:r w:rsidR="00A161E3" w:rsidRPr="00F76CD3">
        <w:rPr>
          <w:rFonts w:ascii="GHEA Grapalat" w:hAnsi="GHEA Grapalat" w:cs="Sylfaen"/>
          <w:sz w:val="20"/>
          <w:highlight w:val="yellow"/>
          <w:lang w:val="hy-AM"/>
        </w:rPr>
        <w:t xml:space="preserve"> </w:t>
      </w:r>
      <w:r w:rsidR="00A161E3" w:rsidRPr="00F76CD3">
        <w:rPr>
          <w:rFonts w:ascii="GHEA Grapalat" w:hAnsi="GHEA Grapalat" w:cs="Sylfaen"/>
          <w:sz w:val="20"/>
          <w:highlight w:val="yellow"/>
          <w:lang w:val="ru-RU"/>
        </w:rPr>
        <w:t>ապահովում</w:t>
      </w:r>
      <w:r w:rsidR="00A161E3" w:rsidRPr="00F76CD3">
        <w:rPr>
          <w:rFonts w:ascii="GHEA Grapalat" w:hAnsi="GHEA Grapalat" w:cs="Sylfaen"/>
          <w:sz w:val="20"/>
          <w:highlight w:val="yellow"/>
          <w:lang w:val="hy-AM"/>
        </w:rPr>
        <w:t>ները</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ներկայացնելու</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պահանջի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հիման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վրա</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այն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ստանալու</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օրվանից</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5 </w:t>
      </w:r>
      <w:r w:rsidR="00A161E3" w:rsidRPr="00F76CD3">
        <w:rPr>
          <w:rFonts w:ascii="GHEA Grapalat" w:hAnsi="GHEA Grapalat" w:cs="Sylfaen"/>
          <w:sz w:val="20"/>
          <w:highlight w:val="yellow"/>
          <w:lang w:val="af-ZA"/>
        </w:rPr>
        <w:t xml:space="preserve">աշխատանքային </w:t>
      </w:r>
      <w:r w:rsidR="00A161E3" w:rsidRPr="00F76CD3">
        <w:rPr>
          <w:rFonts w:ascii="GHEA Grapalat" w:hAnsi="GHEA Grapalat" w:cs="Sylfaen"/>
          <w:sz w:val="20"/>
          <w:highlight w:val="yellow"/>
          <w:lang w:val="ru-RU"/>
        </w:rPr>
        <w:t>օրվա</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ընթացքում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ընտրված</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մասնակիցը</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պարտավոր</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ներկայացնել</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որակավորման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պայմանագրի</w:t>
      </w:r>
      <w:r w:rsidR="00A161E3" w:rsidRPr="00F76CD3">
        <w:rPr>
          <w:rFonts w:ascii="GHEA Grapalat" w:hAnsi="GHEA Grapalat" w:cs="Sylfaen"/>
          <w:sz w:val="20"/>
          <w:highlight w:val="yellow"/>
          <w:lang w:val="hy-AM"/>
        </w:rPr>
        <w:t xml:space="preserve"> </w:t>
      </w:r>
      <w:r w:rsidR="00A161E3" w:rsidRPr="00F76CD3">
        <w:rPr>
          <w:rFonts w:ascii="GHEA Grapalat" w:hAnsi="GHEA Grapalat" w:cs="Sylfaen"/>
          <w:sz w:val="20"/>
          <w:highlight w:val="yellow"/>
          <w:lang w:val="ru-RU"/>
        </w:rPr>
        <w:t>ապահովում</w:t>
      </w:r>
      <w:r w:rsidR="00A161E3" w:rsidRPr="00F76CD3">
        <w:rPr>
          <w:rFonts w:ascii="GHEA Grapalat" w:hAnsi="GHEA Grapalat" w:cs="Sylfaen"/>
          <w:sz w:val="20"/>
          <w:highlight w:val="yellow"/>
          <w:lang w:val="hy-AM"/>
        </w:rPr>
        <w:t>ներ</w:t>
      </w:r>
      <w:r w:rsidR="00A161E3" w:rsidRPr="00F76CD3">
        <w:rPr>
          <w:rFonts w:ascii="GHEA Grapalat" w:hAnsi="GHEA Grapalat" w:cs="Sylfaen"/>
          <w:sz w:val="20"/>
          <w:highlight w:val="yellow"/>
          <w:lang w:val="ru-RU"/>
        </w:rPr>
        <w:t>։</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trike/>
          <w:sz w:val="20"/>
          <w:highlight w:val="yellow"/>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F76CD3">
        <w:rPr>
          <w:rFonts w:ascii="GHEA Grapalat" w:hAnsi="GHEA Grapalat" w:cs="Sylfaen"/>
          <w:sz w:val="20"/>
          <w:highlight w:val="yellow"/>
          <w:lang w:val="hy-AM"/>
        </w:rPr>
        <w:t>Ընտրված</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մասնակցի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հետ</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պայմանագիր</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կնքվում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եթե</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վերջինս</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ներկայացնում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որակավորման 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պայմանագրի </w:t>
      </w:r>
      <w:r w:rsidR="00A161E3" w:rsidRPr="00F76CD3">
        <w:rPr>
          <w:rFonts w:ascii="GHEA Grapalat" w:hAnsi="GHEA Grapalat" w:cs="Sylfaen"/>
          <w:sz w:val="20"/>
          <w:highlight w:val="yellow"/>
          <w:lang w:val="af-ZA"/>
        </w:rPr>
        <w:t>(</w:t>
      </w:r>
      <w:r w:rsidR="00A161E3" w:rsidRPr="00F76CD3">
        <w:rPr>
          <w:rFonts w:ascii="GHEA Grapalat" w:hAnsi="GHEA Grapalat" w:cs="Sylfaen"/>
          <w:sz w:val="20"/>
          <w:highlight w:val="yellow"/>
          <w:lang w:val="hy-AM"/>
        </w:rPr>
        <w:t>կանխավճարի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 ապահովումները:</w:t>
      </w:r>
      <w:r w:rsidR="00532617" w:rsidRPr="00F76CD3">
        <w:rPr>
          <w:rFonts w:ascii="GHEA Grapalat" w:hAnsi="GHEA Grapalat" w:cs="Sylfaen"/>
          <w:sz w:val="20"/>
          <w:highlight w:val="yellow"/>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F76CD3">
        <w:rPr>
          <w:rFonts w:ascii="GHEA Grapalat" w:hAnsi="GHEA Grapalat" w:cs="Sylfaen"/>
          <w:sz w:val="20"/>
          <w:highlight w:val="yellow"/>
          <w:lang w:val="hy-AM"/>
        </w:rPr>
        <w:t>10.2</w:t>
      </w:r>
      <w:r w:rsidR="00F96621"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Որակավորման</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ապահովման</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չափը</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հավասար</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է</w:t>
      </w:r>
      <w:r w:rsidR="0074145B"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 սույն ընթացակարգի շրջանակում գնվելիք ապրանքի գնման գնի </w:t>
      </w:r>
      <w:r w:rsidR="005A72DB" w:rsidRPr="00F76CD3">
        <w:rPr>
          <w:rFonts w:ascii="GHEA Grapalat" w:hAnsi="GHEA Grapalat" w:cs="Sylfaen"/>
          <w:sz w:val="20"/>
          <w:highlight w:val="yellow"/>
          <w:lang w:val="hy-AM"/>
        </w:rPr>
        <w:t>15 տոկոսին</w:t>
      </w:r>
      <w:r w:rsidR="0074145B" w:rsidRPr="00F76CD3">
        <w:rPr>
          <w:rFonts w:ascii="GHEA Grapalat" w:hAnsi="GHEA Grapalat" w:cs="Sylfaen"/>
          <w:sz w:val="20"/>
          <w:highlight w:val="yellow"/>
          <w:lang w:val="af-ZA"/>
        </w:rPr>
        <w:t>:</w:t>
      </w:r>
      <w:r w:rsidR="00A161E3" w:rsidRPr="00F76CD3">
        <w:rPr>
          <w:rFonts w:ascii="GHEA Grapalat" w:hAnsi="GHEA Grapalat" w:cs="Sylfaen"/>
          <w:sz w:val="20"/>
          <w:highlight w:val="yellow"/>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Pr>
          <w:rFonts w:ascii="GHEA Grapalat" w:hAnsi="GHEA Grapalat" w:cs="Sylfaen"/>
          <w:sz w:val="20"/>
          <w:lang w:val="hy-AM"/>
        </w:rPr>
        <w:t xml:space="preserve"> </w:t>
      </w:r>
      <w:r w:rsidR="00F96621" w:rsidRPr="00BB7EB0">
        <w:rPr>
          <w:rFonts w:ascii="GHEA Grapalat" w:hAnsi="GHEA Grapalat" w:cs="Sylfaen"/>
          <w:sz w:val="20"/>
          <w:highlight w:val="yellow"/>
          <w:lang w:val="hy-AM"/>
        </w:rPr>
        <w:t>Որակավորման</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ապահովումը</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ներկայացվում</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է</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 xml:space="preserve">տուժանքի </w:t>
      </w:r>
      <w:r w:rsidR="005A72DB" w:rsidRPr="00BB7EB0">
        <w:rPr>
          <w:rFonts w:ascii="GHEA Grapalat" w:hAnsi="GHEA Grapalat" w:cs="Sylfaen"/>
          <w:sz w:val="20"/>
          <w:highlight w:val="yellow"/>
          <w:lang w:val="af-ZA"/>
        </w:rPr>
        <w:t>(</w:t>
      </w:r>
      <w:r w:rsidR="005A72DB" w:rsidRPr="00BB7EB0">
        <w:rPr>
          <w:rFonts w:ascii="GHEA Grapalat" w:hAnsi="GHEA Grapalat" w:cs="Sylfaen"/>
          <w:sz w:val="20"/>
          <w:highlight w:val="yellow"/>
          <w:lang w:val="hy-AM"/>
        </w:rPr>
        <w:t>հավելված 4․2</w:t>
      </w:r>
      <w:r w:rsidR="005A72DB" w:rsidRPr="00BB7EB0">
        <w:rPr>
          <w:rFonts w:ascii="GHEA Grapalat" w:hAnsi="GHEA Grapalat" w:cs="Sylfaen"/>
          <w:sz w:val="20"/>
          <w:highlight w:val="yellow"/>
          <w:lang w:val="af-ZA"/>
        </w:rPr>
        <w:t>)</w:t>
      </w:r>
      <w:r w:rsidR="005A72DB" w:rsidRPr="00BB7EB0">
        <w:rPr>
          <w:rFonts w:ascii="GHEA Grapalat" w:hAnsi="GHEA Grapalat" w:cs="Sylfaen"/>
          <w:sz w:val="20"/>
          <w:highlight w:val="yellow"/>
          <w:lang w:val="hy-AM"/>
        </w:rPr>
        <w:t xml:space="preserve"> </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կամ</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կանխիկ</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փողի</w:t>
      </w:r>
      <w:r w:rsidR="005A72DB" w:rsidRPr="00A71D81">
        <w:rPr>
          <w:rFonts w:ascii="GHEA Grapalat" w:hAnsi="GHEA Grapalat" w:cs="Sylfaen"/>
          <w:sz w:val="20"/>
          <w:lang w:val="af-ZA"/>
        </w:rPr>
        <w:t xml:space="preserve">, </w:t>
      </w:r>
      <w:r w:rsidR="005A72DB" w:rsidRPr="00F76CD3">
        <w:rPr>
          <w:rFonts w:ascii="GHEA Grapalat" w:hAnsi="GHEA Grapalat" w:cs="Sylfaen"/>
          <w:strike/>
          <w:sz w:val="20"/>
          <w:lang w:val="hy-AM"/>
        </w:rPr>
        <w:t>կամ</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բանկերի</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կողմից</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տրամադրված</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երաշխիքների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 xml:space="preserve">րաշխիքի ձևով որակավորման ապահովումը ընտրված մասնակիցը ներկայացնում է </w:t>
      </w:r>
      <w:r w:rsidRPr="00D2396F">
        <w:rPr>
          <w:rFonts w:ascii="GHEA Grapalat" w:hAnsi="GHEA Grapalat" w:cs="Arial"/>
          <w:strike/>
          <w:sz w:val="20"/>
          <w:lang w:val="hy-AM"/>
        </w:rPr>
        <w:t>հավելված 4-ի կամ</w:t>
      </w:r>
      <w:r w:rsidRPr="00A71D81">
        <w:rPr>
          <w:rFonts w:ascii="GHEA Grapalat" w:hAnsi="GHEA Grapalat" w:cs="Arial"/>
          <w:sz w:val="20"/>
          <w:lang w:val="hy-AM"/>
        </w:rPr>
        <w:t xml:space="preserve">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24D6C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2396F" w:rsidRPr="00D2396F">
        <w:rPr>
          <w:rFonts w:ascii="GHEA Grapalat" w:hAnsi="GHEA Grapalat" w:cs="Sylfaen"/>
          <w:sz w:val="18"/>
          <w:szCs w:val="18"/>
          <w:highlight w:val="yellow"/>
          <w:lang w:val="hy-AM"/>
        </w:rPr>
        <w:t>միակողմանի հաստատված հայտարարության՝ տուժանքի (հավելված 5.1)</w:t>
      </w:r>
      <w:r w:rsidR="00501A05" w:rsidRPr="00D2396F">
        <w:rPr>
          <w:rFonts w:ascii="GHEA Grapalat" w:hAnsi="GHEA Grapalat" w:cs="Sylfaen"/>
          <w:sz w:val="18"/>
          <w:szCs w:val="18"/>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62B04A8" w:rsidR="00281740" w:rsidRPr="00A71D81" w:rsidRDefault="00281740" w:rsidP="00281740">
      <w:pPr>
        <w:ind w:firstLine="567"/>
        <w:jc w:val="both"/>
        <w:rPr>
          <w:rFonts w:ascii="GHEA Grapalat" w:hAnsi="GHEA Grapalat"/>
          <w:sz w:val="20"/>
          <w:szCs w:val="20"/>
          <w:lang w:val="hy-AM"/>
        </w:rPr>
      </w:pPr>
      <w:r w:rsidRPr="00D2396F">
        <w:rPr>
          <w:rFonts w:ascii="GHEA Grapalat" w:hAnsi="GHEA Grapalat" w:cs="Sylfaen"/>
          <w:sz w:val="20"/>
          <w:highlight w:val="yellow"/>
          <w:lang w:val="hy-AM"/>
        </w:rPr>
        <w:t xml:space="preserve">Պայմանագրի ապահովումը պետք է վավեր լինի առնվազն մինչև կնքվելիք պայմանագրով սահմանվող պարտավորությունների </w:t>
      </w:r>
      <w:r w:rsidR="00410FAF" w:rsidRPr="00D2396F">
        <w:rPr>
          <w:rFonts w:ascii="GHEA Grapalat" w:hAnsi="GHEA Grapalat" w:cs="Sylfaen"/>
          <w:sz w:val="20"/>
          <w:highlight w:val="yellow"/>
          <w:lang w:val="hy-AM"/>
        </w:rPr>
        <w:t xml:space="preserve">ամբողջական կատարման վերջին օրվան հաջորդող </w:t>
      </w:r>
      <w:r w:rsidR="00D2396F" w:rsidRPr="00D2396F">
        <w:rPr>
          <w:rFonts w:ascii="GHEA Grapalat" w:hAnsi="GHEA Grapalat" w:cs="Sylfaen"/>
          <w:sz w:val="20"/>
          <w:highlight w:val="yellow"/>
          <w:lang w:val="hy-AM"/>
        </w:rPr>
        <w:t>20</w:t>
      </w:r>
      <w:r w:rsidRPr="00D2396F">
        <w:rPr>
          <w:rFonts w:ascii="GHEA Grapalat" w:hAnsi="GHEA Grapalat" w:cs="Sylfaen"/>
          <w:sz w:val="20"/>
          <w:highlight w:val="yellow"/>
          <w:lang w:val="hy-AM"/>
        </w:rPr>
        <w:t xml:space="preserve">-րդ </w:t>
      </w:r>
      <w:r w:rsidR="00A558B9" w:rsidRPr="00D2396F">
        <w:rPr>
          <w:rFonts w:ascii="GHEA Grapalat" w:hAnsi="GHEA Grapalat" w:cs="Sylfaen"/>
          <w:sz w:val="20"/>
          <w:highlight w:val="yellow"/>
          <w:lang w:val="hy-AM"/>
        </w:rPr>
        <w:t>աշխատանքային</w:t>
      </w:r>
      <w:r w:rsidRPr="00D2396F">
        <w:rPr>
          <w:rFonts w:ascii="GHEA Grapalat" w:hAnsi="GHEA Grapalat" w:cs="Sylfaen"/>
          <w:sz w:val="20"/>
          <w:highlight w:val="yellow"/>
          <w:lang w:val="hy-AM"/>
        </w:rPr>
        <w:t xml:space="preserve"> օրը ներառյալ:</w:t>
      </w:r>
      <w:r w:rsidRPr="00D2396F">
        <w:rPr>
          <w:rFonts w:ascii="GHEA Grapalat" w:hAnsi="GHEA Grapalat"/>
          <w:sz w:val="20"/>
          <w:szCs w:val="20"/>
          <w:highlight w:val="yellow"/>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E62FDE" w:rsidR="00096865" w:rsidRPr="00BB7EB0" w:rsidRDefault="00BB7EB0" w:rsidP="00BB7EB0">
      <w:pPr>
        <w:pStyle w:val="BodyText"/>
        <w:ind w:right="-7"/>
        <w:jc w:val="center"/>
        <w:rPr>
          <w:rFonts w:ascii="GHEA Grapalat" w:hAnsi="GHEA Grapalat" w:cs="Sylfaen"/>
          <w:b/>
          <w:szCs w:val="22"/>
          <w:lang w:val="hy-AM"/>
        </w:rPr>
      </w:pPr>
      <w:r>
        <w:rPr>
          <w:rFonts w:ascii="GHEA Grapalat" w:hAnsi="GHEA Grapalat" w:cs="Sylfaen"/>
          <w:b/>
          <w:szCs w:val="22"/>
          <w:lang w:val="hy-AM"/>
        </w:rPr>
        <w:t xml:space="preserve">Գ Ն Ա Ն Շ Մ Ա Ն Հ Ա Ր Ց Մ Ա 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6F3BA6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B7EB0">
        <w:rPr>
          <w:rFonts w:ascii="GHEA Grapalat" w:hAnsi="GHEA Grapalat"/>
          <w:sz w:val="20"/>
          <w:szCs w:val="20"/>
          <w:lang w:val="hy-AM"/>
        </w:rPr>
        <w:t>1</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8D9676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2396F">
        <w:rPr>
          <w:rFonts w:ascii="GHEA Grapalat" w:hAnsi="GHEA Grapalat"/>
          <w:b/>
          <w:lang w:val="es-ES"/>
        </w:rPr>
        <w:t>ՍԱԲԿ-ԳՀԱՊՁԲ-</w:t>
      </w:r>
      <w:r w:rsidR="00B7004C">
        <w:rPr>
          <w:rFonts w:ascii="GHEA Grapalat" w:hAnsi="GHEA Grapalat"/>
          <w:b/>
          <w:lang w:val="es-ES"/>
        </w:rPr>
        <w:t>22/13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86AE13" w:rsidR="00B2572B" w:rsidRPr="00A71D81" w:rsidRDefault="00C114FD"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w:t>
      </w:r>
      <w:proofErr w:type="gramStart"/>
      <w:r>
        <w:rPr>
          <w:rFonts w:ascii="GHEA Grapalat" w:hAnsi="GHEA Grapalat" w:cs="Sylfaen"/>
          <w:b/>
          <w:lang w:val="es-ES"/>
        </w:rPr>
        <w:t xml:space="preserve">հարցման  </w:t>
      </w:r>
      <w:r w:rsidR="00B2572B" w:rsidRPr="00A71D81">
        <w:rPr>
          <w:rFonts w:ascii="GHEA Grapalat" w:hAnsi="GHEA Grapalat" w:cs="Sylfaen"/>
          <w:b/>
          <w:lang w:val="es-ES"/>
        </w:rPr>
        <w:t>հրավերի</w:t>
      </w:r>
      <w:proofErr w:type="gram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CBB4E8" w:rsidR="00B2572B" w:rsidRPr="00A71D81" w:rsidRDefault="00C114F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E2A746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2396F">
        <w:rPr>
          <w:rFonts w:ascii="GHEA Grapalat" w:hAnsi="GHEA Grapalat"/>
          <w:sz w:val="20"/>
          <w:szCs w:val="20"/>
          <w:lang w:val="es-ES"/>
        </w:rPr>
        <w:t>ՍԱԲԿ-ԳՀԱՊՁԲ-</w:t>
      </w:r>
      <w:r w:rsidR="00B7004C">
        <w:rPr>
          <w:rFonts w:ascii="GHEA Grapalat" w:hAnsi="GHEA Grapalat"/>
          <w:sz w:val="20"/>
          <w:szCs w:val="20"/>
          <w:lang w:val="es-ES"/>
        </w:rPr>
        <w:t>22/13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BA39F0E" w:rsidR="00B2572B" w:rsidRPr="00A71D81" w:rsidRDefault="00C114F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proofErr w:type="gramStart"/>
      <w:r>
        <w:rPr>
          <w:rFonts w:ascii="GHEA Grapalat" w:hAnsi="GHEA Grapalat" w:cs="Sylfaen"/>
          <w:sz w:val="20"/>
          <w:szCs w:val="20"/>
          <w:lang w:val="es-ES"/>
        </w:rPr>
        <w:t xml:space="preserve">հարցման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1746D7E1"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D2396F">
        <w:rPr>
          <w:rFonts w:ascii="GHEA Grapalat" w:hAnsi="GHEA Grapalat" w:cs="Arial"/>
          <w:sz w:val="20"/>
          <w:szCs w:val="20"/>
          <w:lang w:val="es-ES"/>
        </w:rPr>
        <w:t>ՍԱԲԿ-ԳՀԱՊՁԲ-</w:t>
      </w:r>
      <w:r w:rsidR="00B7004C">
        <w:rPr>
          <w:rFonts w:ascii="GHEA Grapalat" w:hAnsi="GHEA Grapalat" w:cs="Arial"/>
          <w:sz w:val="20"/>
          <w:szCs w:val="20"/>
          <w:lang w:val="es-ES"/>
        </w:rPr>
        <w:t>22/13</w:t>
      </w:r>
      <w:r w:rsidRPr="00A71D81">
        <w:rPr>
          <w:rFonts w:ascii="GHEA Grapalat" w:hAnsi="GHEA Grapalat" w:cs="Arial"/>
          <w:sz w:val="20"/>
          <w:szCs w:val="20"/>
          <w:lang w:val="es-ES"/>
        </w:rPr>
        <w:t xml:space="preserve">»*  ծածկագրով  </w:t>
      </w:r>
      <w:r w:rsidR="00C114F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B223E2B"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D2396F">
        <w:rPr>
          <w:rFonts w:ascii="GHEA Grapalat" w:hAnsi="GHEA Grapalat" w:cs="Sylfaen"/>
          <w:sz w:val="22"/>
          <w:szCs w:val="22"/>
          <w:lang w:val="hy-AM"/>
        </w:rPr>
        <w:t>ՍԱԲԿ-ԳՀԱՊՁԲ-</w:t>
      </w:r>
      <w:r w:rsidR="00B7004C">
        <w:rPr>
          <w:rFonts w:ascii="GHEA Grapalat" w:hAnsi="GHEA Grapalat" w:cs="Sylfaen"/>
          <w:sz w:val="22"/>
          <w:szCs w:val="22"/>
          <w:lang w:val="hy-AM"/>
        </w:rPr>
        <w:t>22/13</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C114FD">
        <w:rPr>
          <w:rFonts w:ascii="GHEA Grapalat" w:hAnsi="GHEA Grapalat" w:cs="Arial"/>
          <w:sz w:val="20"/>
          <w:szCs w:val="20"/>
          <w:lang w:val="es-ES"/>
        </w:rPr>
        <w:t>գնանշման հարցում</w:t>
      </w:r>
      <w:r w:rsidR="006C3873" w:rsidRPr="00A71D81">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85291D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B7004C">
        <w:rPr>
          <w:rFonts w:ascii="GHEA Grapalat" w:hAnsi="GHEA Grapalat"/>
          <w:b/>
          <w:lang w:val="hy-AM"/>
        </w:rPr>
        <w:t>22/13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D22FDE" w:rsidR="000B1088" w:rsidRPr="00A71D81" w:rsidRDefault="00C114FD"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758E4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2396F">
        <w:rPr>
          <w:rFonts w:ascii="GHEA Grapalat" w:hAnsi="GHEA Grapalat" w:cs="Arial"/>
          <w:sz w:val="20"/>
          <w:szCs w:val="20"/>
          <w:lang w:val="es-ES"/>
        </w:rPr>
        <w:t>ՍԱԲԿ-ԳՀԱՊՁԲ-</w:t>
      </w:r>
      <w:r w:rsidR="00B7004C">
        <w:rPr>
          <w:rFonts w:ascii="GHEA Grapalat" w:hAnsi="GHEA Grapalat" w:cs="Arial"/>
          <w:sz w:val="20"/>
          <w:szCs w:val="20"/>
          <w:lang w:val="es-ES"/>
        </w:rPr>
        <w:t>22/13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731869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114FD">
        <w:rPr>
          <w:rFonts w:ascii="GHEA Grapalat" w:hAnsi="GHEA Grapalat" w:cs="Arial"/>
          <w:sz w:val="20"/>
          <w:szCs w:val="20"/>
          <w:lang w:val="es-ES"/>
        </w:rPr>
        <w:t xml:space="preserve">գնանշման </w:t>
      </w:r>
      <w:proofErr w:type="gramStart"/>
      <w:r w:rsidR="00C114FD">
        <w:rPr>
          <w:rFonts w:ascii="GHEA Grapalat" w:hAnsi="GHEA Grapalat" w:cs="Arial"/>
          <w:sz w:val="20"/>
          <w:szCs w:val="20"/>
          <w:lang w:val="es-ES"/>
        </w:rPr>
        <w:t xml:space="preserve">հարցման  </w:t>
      </w:r>
      <w:r w:rsidRPr="00A71D81">
        <w:rPr>
          <w:rFonts w:ascii="GHEA Grapalat" w:hAnsi="GHEA Grapalat" w:cs="Arial"/>
          <w:sz w:val="20"/>
          <w:szCs w:val="20"/>
          <w:lang w:val="es-ES"/>
        </w:rPr>
        <w:t>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E0B753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B7004C">
        <w:rPr>
          <w:rFonts w:ascii="GHEA Grapalat" w:hAnsi="GHEA Grapalat"/>
          <w:b/>
          <w:lang w:val="hy-AM"/>
        </w:rPr>
        <w:t>22/13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DE2154B" w:rsidR="00BF1194" w:rsidRPr="00A71D81" w:rsidRDefault="00C114F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591003">
        <w:trPr>
          <w:trHeight w:val="35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F67317A" w14:textId="0B90AB79" w:rsidR="00BF1194" w:rsidRPr="00A71D81" w:rsidRDefault="00BF1194" w:rsidP="00591003">
      <w:pPr>
        <w:spacing w:line="360" w:lineRule="auto"/>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w:t>
      </w:r>
      <w:r w:rsidRPr="00A71D81">
        <w:rPr>
          <w:rFonts w:ascii="GHEA Grapalat" w:eastAsia="GHEA Grapalat" w:hAnsi="GHEA Grapalat" w:cs="GHEA Grapalat"/>
        </w:rPr>
        <w:lastRenderedPageBreak/>
        <w:t xml:space="preserve">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A71D81">
        <w:rPr>
          <w:rFonts w:ascii="GHEA Grapalat" w:eastAsia="GHEA Grapalat" w:hAnsi="GHEA Grapalat" w:cs="GHEA Grapalat"/>
          <w:color w:val="00000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w:t>
      </w:r>
      <w:r w:rsidRPr="00A71D81">
        <w:rPr>
          <w:rFonts w:ascii="GHEA Grapalat" w:eastAsia="GHEA Grapalat" w:hAnsi="GHEA Grapalat" w:cs="GHEA Grapalat"/>
        </w:rPr>
        <w:lastRenderedPageBreak/>
        <w:t>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9C253A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B7004C">
        <w:rPr>
          <w:rFonts w:ascii="GHEA Grapalat" w:hAnsi="GHEA Grapalat"/>
          <w:b/>
          <w:lang w:val="hy-AM"/>
        </w:rPr>
        <w:t>22/13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CB4A9EA" w:rsidR="00B2572B" w:rsidRPr="00A71D81" w:rsidRDefault="00C114F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38C990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2396F">
        <w:rPr>
          <w:rFonts w:ascii="GHEA Grapalat" w:hAnsi="GHEA Grapalat" w:cs="Arial"/>
          <w:sz w:val="20"/>
          <w:szCs w:val="20"/>
          <w:lang w:val="es-ES"/>
        </w:rPr>
        <w:t>ՍԱԲԿ-ԳՀԱՊՁԲ-</w:t>
      </w:r>
      <w:r w:rsidR="00B7004C">
        <w:rPr>
          <w:rFonts w:ascii="GHEA Grapalat" w:hAnsi="GHEA Grapalat" w:cs="Arial"/>
          <w:sz w:val="20"/>
          <w:szCs w:val="20"/>
          <w:lang w:val="es-ES"/>
        </w:rPr>
        <w:t>22/</w:t>
      </w:r>
      <w:proofErr w:type="gramStart"/>
      <w:r w:rsidR="00B7004C">
        <w:rPr>
          <w:rFonts w:ascii="GHEA Grapalat" w:hAnsi="GHEA Grapalat" w:cs="Arial"/>
          <w:sz w:val="20"/>
          <w:szCs w:val="20"/>
          <w:lang w:val="es-ES"/>
        </w:rPr>
        <w:t>13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C114F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B13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B132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B132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B132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AB28E2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1C3F54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B7004C">
        <w:rPr>
          <w:rFonts w:ascii="GHEA Grapalat" w:hAnsi="GHEA Grapalat"/>
          <w:b/>
          <w:lang w:val="hy-AM"/>
        </w:rPr>
        <w:t>22/13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1F35C5B" w:rsidR="007862B1" w:rsidRPr="00A71D81" w:rsidRDefault="00C114F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B7C10FA" w:rsidR="007862B1" w:rsidRPr="00591003"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91003">
        <w:rPr>
          <w:rFonts w:ascii="GHEA Grapalat" w:hAnsi="GHEA Grapalat" w:cs="GHEA Grapalat"/>
          <w:sz w:val="20"/>
          <w:szCs w:val="20"/>
          <w:lang w:val="pt-BR"/>
        </w:rPr>
        <w:t>&lt;&lt;Սուրբ Աստվածամայր&gt;&gt; ԲԿ ՓԲԸ-ի</w:t>
      </w:r>
      <w:r w:rsidRPr="00A71D81">
        <w:rPr>
          <w:rFonts w:ascii="GHEA Grapalat" w:hAnsi="GHEA Grapalat" w:cs="GHEA Grapalat"/>
          <w:sz w:val="20"/>
          <w:szCs w:val="20"/>
          <w:lang w:val="pt-BR"/>
        </w:rPr>
        <w:t xml:space="preserve">  (այսուհետ` Պատվիրատու) կողմից </w:t>
      </w:r>
      <w:r w:rsidR="00591003">
        <w:rPr>
          <w:rFonts w:ascii="GHEA Grapalat" w:hAnsi="GHEA Grapalat" w:cs="GHEA Grapalat"/>
          <w:sz w:val="20"/>
          <w:szCs w:val="20"/>
          <w:lang w:val="pt-BR"/>
        </w:rPr>
        <w:t xml:space="preserve"> </w:t>
      </w:r>
      <w:r w:rsidRPr="00591003">
        <w:rPr>
          <w:rFonts w:ascii="GHEA Grapalat" w:hAnsi="GHEA Grapalat" w:cs="GHEA Grapalat"/>
          <w:sz w:val="20"/>
          <w:szCs w:val="20"/>
          <w:lang w:val="pt-BR"/>
        </w:rPr>
        <w:t xml:space="preserve">կազմակերպված` </w:t>
      </w:r>
      <w:r w:rsidR="00A15E5A" w:rsidRPr="00591003">
        <w:rPr>
          <w:rFonts w:ascii="GHEA Grapalat" w:hAnsi="GHEA Grapalat" w:cs="Sylfaen"/>
          <w:sz w:val="20"/>
          <w:szCs w:val="20"/>
          <w:lang w:val="hy-AM"/>
        </w:rPr>
        <w:t>ՍԱԲԿ-ԳՀԱՊՁԲ-</w:t>
      </w:r>
      <w:r w:rsidR="00B7004C">
        <w:rPr>
          <w:rFonts w:ascii="GHEA Grapalat" w:hAnsi="GHEA Grapalat" w:cs="Sylfaen"/>
          <w:sz w:val="20"/>
          <w:szCs w:val="20"/>
          <w:lang w:val="hy-AM"/>
        </w:rPr>
        <w:t>22/13</w:t>
      </w:r>
      <w:r w:rsidRPr="00591003">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77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BE2AFC"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9</w:t>
            </w:r>
            <w:r w:rsidRPr="00DE6562">
              <w:rPr>
                <w:rFonts w:ascii="Sylfaen" w:hAnsi="Sylfaen" w:cs="Sylfaen"/>
                <w:sz w:val="20"/>
                <w:szCs w:val="20"/>
              </w:rPr>
              <w:t>. Շահառու</w:t>
            </w:r>
            <w:r w:rsidRPr="00DE6562">
              <w:rPr>
                <w:rFonts w:ascii="Sylfaen" w:hAnsi="Sylfaen" w:cs="Sylfaen"/>
                <w:sz w:val="20"/>
                <w:szCs w:val="20"/>
                <w:lang w:val="hy-AM"/>
              </w:rPr>
              <w:t>ի  անվանումը</w:t>
            </w:r>
            <w:r w:rsidRPr="00DE6562">
              <w:rPr>
                <w:rFonts w:ascii="Sylfaen" w:hAnsi="Sylfaen" w:cs="Sylfaen"/>
                <w:sz w:val="20"/>
                <w:szCs w:val="20"/>
              </w:rPr>
              <w:t>,</w:t>
            </w:r>
            <w:r w:rsidRPr="00DE6562">
              <w:rPr>
                <w:rFonts w:ascii="Sylfaen" w:hAnsi="Sylfaen" w:cs="Sylfaen"/>
                <w:sz w:val="20"/>
                <w:szCs w:val="20"/>
                <w:lang w:val="hy-AM"/>
              </w:rPr>
              <w:t xml:space="preserve"> կամ անուն ազգանուն </w:t>
            </w:r>
            <w:r w:rsidRPr="00DE6562">
              <w:rPr>
                <w:rFonts w:ascii="Sylfaen" w:hAnsi="Sylfaen" w:cs="Arial"/>
                <w:sz w:val="20"/>
                <w:szCs w:val="20"/>
              </w:rPr>
              <w:t>`</w:t>
            </w:r>
            <w:r w:rsidRPr="00BE0CD5">
              <w:rPr>
                <w:rFonts w:ascii="Sylfaen" w:hAnsi="Sylfaen" w:cs="GHEA Grapalat"/>
                <w:sz w:val="20"/>
                <w:szCs w:val="20"/>
                <w:lang w:val="hy-AM"/>
              </w:rPr>
              <w:t>&lt;&lt;Սուրբ Աստվածամայր&gt;&gt; ԲԿ ՓԲԸ</w:t>
            </w:r>
            <w:r>
              <w:rPr>
                <w:rFonts w:ascii="Sylfaen" w:hAnsi="Sylfaen" w:cs="GHEA Grapalat"/>
                <w:sz w:val="20"/>
                <w:szCs w:val="20"/>
                <w:u w:val="single"/>
                <w:lang w:val="hy-AM"/>
              </w:rPr>
              <w:t xml:space="preserve"> </w:t>
            </w:r>
            <w:r w:rsidRPr="00DE6562">
              <w:rPr>
                <w:rFonts w:ascii="Sylfaen" w:hAnsi="Sylfaen" w:cs="GHEA Grapalat"/>
                <w:sz w:val="20"/>
                <w:szCs w:val="20"/>
                <w:lang w:val="pt-BR"/>
              </w:rPr>
              <w:t xml:space="preserve">  </w:t>
            </w:r>
          </w:p>
        </w:tc>
      </w:tr>
      <w:tr w:rsidR="008277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D576D9" w:rsidR="008277CF" w:rsidRPr="00A71D81" w:rsidRDefault="008277CF" w:rsidP="008277CF">
            <w:pPr>
              <w:rPr>
                <w:rFonts w:ascii="GHEA Grapalat" w:hAnsi="GHEA Grapalat" w:cs="Sylfaen"/>
                <w:sz w:val="20"/>
                <w:szCs w:val="20"/>
                <w:lang w:val="ru-RU"/>
              </w:rPr>
            </w:pPr>
            <w:r w:rsidRPr="00DE6562">
              <w:rPr>
                <w:rFonts w:ascii="Sylfaen" w:hAnsi="Sylfaen" w:cs="Sylfaen"/>
                <w:sz w:val="20"/>
                <w:szCs w:val="20"/>
                <w:lang w:val="ru-RU"/>
              </w:rPr>
              <w:t xml:space="preserve">10. </w:t>
            </w:r>
            <w:r w:rsidRPr="00DE6562">
              <w:rPr>
                <w:rFonts w:ascii="Sylfaen" w:hAnsi="Sylfaen" w:cs="Sylfaen"/>
                <w:sz w:val="20"/>
                <w:szCs w:val="20"/>
              </w:rPr>
              <w:t xml:space="preserve"> Շահառուի</w:t>
            </w:r>
            <w:r w:rsidRPr="00DE6562">
              <w:rPr>
                <w:rFonts w:ascii="Sylfaen" w:hAnsi="Sylfaen" w:cs="Arial"/>
                <w:sz w:val="20"/>
                <w:szCs w:val="20"/>
              </w:rPr>
              <w:t xml:space="preserve"> </w:t>
            </w:r>
            <w:r w:rsidRPr="00DE6562">
              <w:rPr>
                <w:rFonts w:ascii="Sylfaen" w:hAnsi="Sylfaen" w:cs="Sylfaen"/>
                <w:sz w:val="20"/>
                <w:szCs w:val="20"/>
              </w:rPr>
              <w:t xml:space="preserve"> ՀԾՀ</w:t>
            </w:r>
            <w:r w:rsidRPr="00DE6562">
              <w:rPr>
                <w:rFonts w:ascii="Sylfaen" w:hAnsi="Sylfaen" w:cs="Sylfaen"/>
                <w:sz w:val="20"/>
                <w:szCs w:val="20"/>
                <w:lang w:val="ru-RU"/>
              </w:rPr>
              <w:t xml:space="preserve"> (</w:t>
            </w:r>
            <w:r w:rsidRPr="00DE6562">
              <w:rPr>
                <w:rFonts w:ascii="Sylfaen" w:hAnsi="Sylfaen" w:cs="Sylfaen"/>
                <w:sz w:val="20"/>
                <w:szCs w:val="20"/>
                <w:lang w:val="hy-AM"/>
              </w:rPr>
              <w:t>չի լրացվում</w:t>
            </w:r>
            <w:r w:rsidRPr="00DE6562">
              <w:rPr>
                <w:rFonts w:ascii="Sylfaen" w:hAnsi="Sylfaen" w:cs="Sylfaen"/>
                <w:sz w:val="20"/>
                <w:szCs w:val="20"/>
                <w:lang w:val="ru-RU"/>
              </w:rPr>
              <w:t>)</w:t>
            </w:r>
          </w:p>
        </w:tc>
      </w:tr>
      <w:tr w:rsidR="008277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7DBF6E"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11</w:t>
            </w:r>
            <w:r w:rsidRPr="00DE6562">
              <w:rPr>
                <w:rFonts w:ascii="Sylfaen" w:hAnsi="Sylfaen" w:cs="Sylfaen"/>
                <w:sz w:val="20"/>
                <w:szCs w:val="20"/>
              </w:rPr>
              <w:t>. Շահառուի</w:t>
            </w:r>
            <w:r w:rsidRPr="00DE6562">
              <w:rPr>
                <w:rFonts w:ascii="Sylfaen" w:hAnsi="Sylfaen" w:cs="Arial"/>
                <w:sz w:val="20"/>
                <w:szCs w:val="20"/>
              </w:rPr>
              <w:t xml:space="preserve"> </w:t>
            </w:r>
            <w:r w:rsidRPr="00DE6562">
              <w:rPr>
                <w:rFonts w:ascii="Sylfaen" w:hAnsi="Sylfaen" w:cs="Sylfaen"/>
                <w:sz w:val="20"/>
                <w:szCs w:val="20"/>
              </w:rPr>
              <w:t>ՀՎՀՀ</w:t>
            </w:r>
            <w:r w:rsidRPr="00DE6562">
              <w:rPr>
                <w:rFonts w:ascii="Sylfaen" w:hAnsi="Sylfaen" w:cs="Arial"/>
                <w:sz w:val="20"/>
                <w:szCs w:val="20"/>
              </w:rPr>
              <w:t>`</w:t>
            </w:r>
            <w:r>
              <w:rPr>
                <w:rFonts w:ascii="Sylfaen" w:hAnsi="Sylfaen" w:cs="Arial"/>
                <w:sz w:val="20"/>
                <w:szCs w:val="20"/>
                <w:lang w:val="hy-AM"/>
              </w:rPr>
              <w:t>02235034</w:t>
            </w:r>
          </w:p>
        </w:tc>
      </w:tr>
      <w:tr w:rsidR="008277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388449"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2</w:t>
            </w:r>
            <w:r w:rsidRPr="00DE6562">
              <w:rPr>
                <w:rFonts w:ascii="Sylfaen" w:hAnsi="Sylfaen" w:cs="Sylfaen"/>
                <w:sz w:val="20"/>
                <w:szCs w:val="20"/>
              </w:rPr>
              <w:t>.Շահառուի</w:t>
            </w:r>
            <w:r w:rsidRPr="00DE6562">
              <w:rPr>
                <w:rFonts w:ascii="Sylfaen" w:hAnsi="Sylfaen" w:cs="Sylfaen"/>
                <w:sz w:val="20"/>
                <w:szCs w:val="20"/>
                <w:lang w:val="hy-AM"/>
              </w:rPr>
              <w:t>ն</w:t>
            </w:r>
            <w:r w:rsidRPr="00DE6562">
              <w:rPr>
                <w:rFonts w:ascii="Sylfaen" w:hAnsi="Sylfaen" w:cs="Arial"/>
                <w:sz w:val="20"/>
                <w:szCs w:val="20"/>
              </w:rPr>
              <w:t xml:space="preserve"> </w:t>
            </w:r>
            <w:r w:rsidRPr="00DE6562">
              <w:rPr>
                <w:rFonts w:ascii="Sylfaen" w:hAnsi="Sylfaen" w:cs="Sylfaen"/>
                <w:sz w:val="20"/>
                <w:szCs w:val="20"/>
                <w:lang w:val="hy-AM"/>
              </w:rPr>
              <w:t xml:space="preserve"> սպասարկող Ֆինանսական կազմակերպություն</w:t>
            </w:r>
            <w:r w:rsidRPr="00DE6562">
              <w:rPr>
                <w:rFonts w:ascii="Sylfaen" w:hAnsi="Sylfaen" w:cs="Sylfaen"/>
                <w:sz w:val="20"/>
                <w:szCs w:val="20"/>
              </w:rPr>
              <w:t xml:space="preserve"> (բանկ)</w:t>
            </w:r>
            <w:r w:rsidRPr="00DE6562">
              <w:rPr>
                <w:rFonts w:ascii="Sylfaen" w:hAnsi="Sylfaen" w:cs="Arial"/>
                <w:sz w:val="20"/>
                <w:szCs w:val="20"/>
              </w:rPr>
              <w:t>`</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tc>
      </w:tr>
      <w:tr w:rsidR="008277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8E4A13"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3</w:t>
            </w:r>
            <w:r w:rsidRPr="00DE6562">
              <w:rPr>
                <w:rFonts w:ascii="Sylfaen" w:hAnsi="Sylfaen" w:cs="Sylfaen"/>
                <w:sz w:val="20"/>
                <w:szCs w:val="20"/>
              </w:rPr>
              <w:t>.Շահառուի</w:t>
            </w:r>
            <w:r w:rsidRPr="00DE6562">
              <w:rPr>
                <w:rFonts w:ascii="Sylfaen" w:hAnsi="Sylfaen" w:cs="Arial"/>
                <w:sz w:val="20"/>
                <w:szCs w:val="20"/>
              </w:rPr>
              <w:t xml:space="preserve"> </w:t>
            </w:r>
            <w:r w:rsidRPr="00DE6562">
              <w:rPr>
                <w:rFonts w:ascii="Sylfaen" w:hAnsi="Sylfaen" w:cs="Sylfaen"/>
                <w:sz w:val="20"/>
                <w:szCs w:val="20"/>
              </w:rPr>
              <w:t>հաշվի</w:t>
            </w:r>
            <w:r w:rsidRPr="00DE6562">
              <w:rPr>
                <w:rFonts w:ascii="Sylfaen" w:hAnsi="Sylfaen" w:cs="Arial"/>
                <w:sz w:val="20"/>
                <w:szCs w:val="20"/>
              </w:rPr>
              <w:t xml:space="preserve"> </w:t>
            </w:r>
            <w:r w:rsidRPr="00DE6562">
              <w:rPr>
                <w:rFonts w:ascii="Sylfaen" w:hAnsi="Sylfaen" w:cs="Sylfaen"/>
                <w:sz w:val="20"/>
                <w:szCs w:val="20"/>
              </w:rPr>
              <w:t>համարը</w:t>
            </w:r>
            <w:r w:rsidRPr="00DE6562">
              <w:rPr>
                <w:rFonts w:ascii="Sylfaen" w:hAnsi="Sylfaen" w:cs="Arial"/>
                <w:sz w:val="20"/>
                <w:szCs w:val="20"/>
              </w:rPr>
              <w:t xml:space="preserve"> (</w:t>
            </w:r>
            <w:r w:rsidRPr="00DE6562">
              <w:rPr>
                <w:rFonts w:ascii="Sylfaen" w:hAnsi="Sylfaen" w:cs="Sylfaen"/>
                <w:sz w:val="20"/>
                <w:szCs w:val="20"/>
              </w:rPr>
              <w:t>հշ</w:t>
            </w:r>
            <w:r w:rsidRPr="00DE6562">
              <w:rPr>
                <w:rFonts w:ascii="Sylfaen" w:hAnsi="Sylfaen" w:cs="Arial"/>
                <w:sz w:val="20"/>
                <w:szCs w:val="20"/>
              </w:rPr>
              <w:t>.N)</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B132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B132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B132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B132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B132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792AE742" w:rsidR="00091EBC" w:rsidRPr="00A71D81" w:rsidRDefault="00631658" w:rsidP="008277CF">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277CF" w:rsidRPr="00A71D81">
        <w:rPr>
          <w:rFonts w:ascii="GHEA Grapalat" w:hAnsi="GHEA Grapalat" w:cs="Arial"/>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F38541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2396F">
        <w:rPr>
          <w:rFonts w:ascii="GHEA Grapalat" w:hAnsi="GHEA Grapalat" w:cs="Sylfaen"/>
          <w:b/>
          <w:lang w:val="hy-AM"/>
        </w:rPr>
        <w:t>ՍԱԲԿ-ԳՀԱՊՁԲ-</w:t>
      </w:r>
      <w:r w:rsidR="00B7004C">
        <w:rPr>
          <w:rFonts w:ascii="GHEA Grapalat" w:hAnsi="GHEA Grapalat" w:cs="Sylfaen"/>
          <w:b/>
          <w:lang w:val="hy-AM"/>
        </w:rPr>
        <w:t>22/13</w:t>
      </w:r>
      <w:r w:rsidRPr="00A71D81">
        <w:rPr>
          <w:rFonts w:ascii="GHEA Grapalat" w:hAnsi="GHEA Grapalat" w:cs="Sylfaen"/>
          <w:b/>
          <w:lang w:val="hy-AM"/>
        </w:rPr>
        <w:t>»*  ծածկագրով</w:t>
      </w:r>
    </w:p>
    <w:p w14:paraId="5BE6F7DC" w14:textId="46EACF8A" w:rsidR="00631658" w:rsidRPr="00A71D81" w:rsidRDefault="00C114F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4EB9019" w14:textId="20A24F20" w:rsidR="00591003" w:rsidRPr="00591003" w:rsidRDefault="00591003" w:rsidP="00591003">
      <w:pPr>
        <w:numPr>
          <w:ilvl w:val="1"/>
          <w:numId w:val="34"/>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&lt;&lt;Սուրբ Աստվածամայր&gt;&gt; ԲԿ ՓԲԸ-ի</w:t>
      </w:r>
      <w:r w:rsidRPr="00A71D81">
        <w:rPr>
          <w:rFonts w:ascii="GHEA Grapalat" w:hAnsi="GHEA Grapalat" w:cs="GHEA Grapalat"/>
          <w:sz w:val="20"/>
          <w:szCs w:val="20"/>
          <w:lang w:val="pt-BR"/>
        </w:rPr>
        <w:t xml:space="preserve">  (այսուհետ` Պատվիրատու) կողմից </w:t>
      </w:r>
      <w:r>
        <w:rPr>
          <w:rFonts w:ascii="GHEA Grapalat" w:hAnsi="GHEA Grapalat" w:cs="GHEA Grapalat"/>
          <w:sz w:val="20"/>
          <w:szCs w:val="20"/>
          <w:lang w:val="pt-BR"/>
        </w:rPr>
        <w:t xml:space="preserve"> </w:t>
      </w:r>
      <w:r w:rsidRPr="00591003">
        <w:rPr>
          <w:rFonts w:ascii="GHEA Grapalat" w:hAnsi="GHEA Grapalat" w:cs="GHEA Grapalat"/>
          <w:sz w:val="20"/>
          <w:szCs w:val="20"/>
          <w:lang w:val="pt-BR"/>
        </w:rPr>
        <w:t xml:space="preserve">կազմակերպված` </w:t>
      </w:r>
      <w:r w:rsidRPr="00591003">
        <w:rPr>
          <w:rFonts w:ascii="GHEA Grapalat" w:hAnsi="GHEA Grapalat" w:cs="Sylfaen"/>
          <w:sz w:val="20"/>
          <w:szCs w:val="20"/>
          <w:lang w:val="hy-AM"/>
        </w:rPr>
        <w:t>ՍԱԲԿ-ԳՀԱՊՁԲ-</w:t>
      </w:r>
      <w:r w:rsidR="00B7004C">
        <w:rPr>
          <w:rFonts w:ascii="GHEA Grapalat" w:hAnsi="GHEA Grapalat" w:cs="Sylfaen"/>
          <w:sz w:val="20"/>
          <w:szCs w:val="20"/>
          <w:lang w:val="hy-AM"/>
        </w:rPr>
        <w:t>22/13</w:t>
      </w:r>
      <w:r w:rsidRPr="00591003">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77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B947300"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9</w:t>
            </w:r>
            <w:r w:rsidRPr="00DE6562">
              <w:rPr>
                <w:rFonts w:ascii="Sylfaen" w:hAnsi="Sylfaen" w:cs="Sylfaen"/>
                <w:sz w:val="20"/>
                <w:szCs w:val="20"/>
              </w:rPr>
              <w:t>. Շահառու</w:t>
            </w:r>
            <w:r w:rsidRPr="00DE6562">
              <w:rPr>
                <w:rFonts w:ascii="Sylfaen" w:hAnsi="Sylfaen" w:cs="Sylfaen"/>
                <w:sz w:val="20"/>
                <w:szCs w:val="20"/>
                <w:lang w:val="hy-AM"/>
              </w:rPr>
              <w:t>ի  անվանումը</w:t>
            </w:r>
            <w:r w:rsidRPr="00DE6562">
              <w:rPr>
                <w:rFonts w:ascii="Sylfaen" w:hAnsi="Sylfaen" w:cs="Sylfaen"/>
                <w:sz w:val="20"/>
                <w:szCs w:val="20"/>
              </w:rPr>
              <w:t>,</w:t>
            </w:r>
            <w:r w:rsidRPr="00DE6562">
              <w:rPr>
                <w:rFonts w:ascii="Sylfaen" w:hAnsi="Sylfaen" w:cs="Sylfaen"/>
                <w:sz w:val="20"/>
                <w:szCs w:val="20"/>
                <w:lang w:val="hy-AM"/>
              </w:rPr>
              <w:t xml:space="preserve"> կամ անուն ազգանուն </w:t>
            </w:r>
            <w:r w:rsidRPr="00DE6562">
              <w:rPr>
                <w:rFonts w:ascii="Sylfaen" w:hAnsi="Sylfaen" w:cs="Arial"/>
                <w:sz w:val="20"/>
                <w:szCs w:val="20"/>
              </w:rPr>
              <w:t>`</w:t>
            </w:r>
            <w:r w:rsidRPr="00BE0CD5">
              <w:rPr>
                <w:rFonts w:ascii="Sylfaen" w:hAnsi="Sylfaen" w:cs="GHEA Grapalat"/>
                <w:sz w:val="20"/>
                <w:szCs w:val="20"/>
                <w:lang w:val="hy-AM"/>
              </w:rPr>
              <w:t>&lt;&lt;Սուրբ Աստվածամայր&gt;&gt; ԲԿ ՓԲԸ</w:t>
            </w:r>
            <w:r>
              <w:rPr>
                <w:rFonts w:ascii="Sylfaen" w:hAnsi="Sylfaen" w:cs="GHEA Grapalat"/>
                <w:sz w:val="20"/>
                <w:szCs w:val="20"/>
                <w:u w:val="single"/>
                <w:lang w:val="hy-AM"/>
              </w:rPr>
              <w:t xml:space="preserve"> </w:t>
            </w:r>
            <w:r w:rsidRPr="00DE6562">
              <w:rPr>
                <w:rFonts w:ascii="Sylfaen" w:hAnsi="Sylfaen" w:cs="GHEA Grapalat"/>
                <w:sz w:val="20"/>
                <w:szCs w:val="20"/>
                <w:lang w:val="pt-BR"/>
              </w:rPr>
              <w:t xml:space="preserve">  </w:t>
            </w:r>
          </w:p>
        </w:tc>
      </w:tr>
      <w:tr w:rsidR="008277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33898A7" w:rsidR="008277CF" w:rsidRPr="00A71D81" w:rsidRDefault="008277CF" w:rsidP="008277CF">
            <w:pPr>
              <w:rPr>
                <w:rFonts w:ascii="GHEA Grapalat" w:hAnsi="GHEA Grapalat" w:cs="Sylfaen"/>
                <w:sz w:val="20"/>
                <w:szCs w:val="20"/>
                <w:lang w:val="ru-RU"/>
              </w:rPr>
            </w:pPr>
            <w:r w:rsidRPr="00DE6562">
              <w:rPr>
                <w:rFonts w:ascii="Sylfaen" w:hAnsi="Sylfaen" w:cs="Sylfaen"/>
                <w:sz w:val="20"/>
                <w:szCs w:val="20"/>
                <w:lang w:val="ru-RU"/>
              </w:rPr>
              <w:t xml:space="preserve">10. </w:t>
            </w:r>
            <w:r w:rsidRPr="00DE6562">
              <w:rPr>
                <w:rFonts w:ascii="Sylfaen" w:hAnsi="Sylfaen" w:cs="Sylfaen"/>
                <w:sz w:val="20"/>
                <w:szCs w:val="20"/>
              </w:rPr>
              <w:t xml:space="preserve"> Շահառուի</w:t>
            </w:r>
            <w:r w:rsidRPr="00DE6562">
              <w:rPr>
                <w:rFonts w:ascii="Sylfaen" w:hAnsi="Sylfaen" w:cs="Arial"/>
                <w:sz w:val="20"/>
                <w:szCs w:val="20"/>
              </w:rPr>
              <w:t xml:space="preserve"> </w:t>
            </w:r>
            <w:r w:rsidRPr="00DE6562">
              <w:rPr>
                <w:rFonts w:ascii="Sylfaen" w:hAnsi="Sylfaen" w:cs="Sylfaen"/>
                <w:sz w:val="20"/>
                <w:szCs w:val="20"/>
              </w:rPr>
              <w:t xml:space="preserve"> ՀԾՀ</w:t>
            </w:r>
            <w:r w:rsidRPr="00DE6562">
              <w:rPr>
                <w:rFonts w:ascii="Sylfaen" w:hAnsi="Sylfaen" w:cs="Sylfaen"/>
                <w:sz w:val="20"/>
                <w:szCs w:val="20"/>
                <w:lang w:val="ru-RU"/>
              </w:rPr>
              <w:t xml:space="preserve"> (</w:t>
            </w:r>
            <w:r w:rsidRPr="00DE6562">
              <w:rPr>
                <w:rFonts w:ascii="Sylfaen" w:hAnsi="Sylfaen" w:cs="Sylfaen"/>
                <w:sz w:val="20"/>
                <w:szCs w:val="20"/>
                <w:lang w:val="hy-AM"/>
              </w:rPr>
              <w:t>չի լրացվում</w:t>
            </w:r>
            <w:r w:rsidRPr="00DE6562">
              <w:rPr>
                <w:rFonts w:ascii="Sylfaen" w:hAnsi="Sylfaen" w:cs="Sylfaen"/>
                <w:sz w:val="20"/>
                <w:szCs w:val="20"/>
                <w:lang w:val="ru-RU"/>
              </w:rPr>
              <w:t>)</w:t>
            </w:r>
          </w:p>
        </w:tc>
      </w:tr>
      <w:tr w:rsidR="008277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01507C"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11</w:t>
            </w:r>
            <w:r w:rsidRPr="00DE6562">
              <w:rPr>
                <w:rFonts w:ascii="Sylfaen" w:hAnsi="Sylfaen" w:cs="Sylfaen"/>
                <w:sz w:val="20"/>
                <w:szCs w:val="20"/>
              </w:rPr>
              <w:t>. Շահառուի</w:t>
            </w:r>
            <w:r w:rsidRPr="00DE6562">
              <w:rPr>
                <w:rFonts w:ascii="Sylfaen" w:hAnsi="Sylfaen" w:cs="Arial"/>
                <w:sz w:val="20"/>
                <w:szCs w:val="20"/>
              </w:rPr>
              <w:t xml:space="preserve"> </w:t>
            </w:r>
            <w:r w:rsidRPr="00DE6562">
              <w:rPr>
                <w:rFonts w:ascii="Sylfaen" w:hAnsi="Sylfaen" w:cs="Sylfaen"/>
                <w:sz w:val="20"/>
                <w:szCs w:val="20"/>
              </w:rPr>
              <w:t>ՀՎՀՀ</w:t>
            </w:r>
            <w:r w:rsidRPr="00DE6562">
              <w:rPr>
                <w:rFonts w:ascii="Sylfaen" w:hAnsi="Sylfaen" w:cs="Arial"/>
                <w:sz w:val="20"/>
                <w:szCs w:val="20"/>
              </w:rPr>
              <w:t>`</w:t>
            </w:r>
            <w:r>
              <w:rPr>
                <w:rFonts w:ascii="Sylfaen" w:hAnsi="Sylfaen" w:cs="Arial"/>
                <w:sz w:val="20"/>
                <w:szCs w:val="20"/>
                <w:lang w:val="hy-AM"/>
              </w:rPr>
              <w:t>02235034</w:t>
            </w:r>
          </w:p>
        </w:tc>
      </w:tr>
      <w:tr w:rsidR="008277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CF2A1B"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2</w:t>
            </w:r>
            <w:r w:rsidRPr="00DE6562">
              <w:rPr>
                <w:rFonts w:ascii="Sylfaen" w:hAnsi="Sylfaen" w:cs="Sylfaen"/>
                <w:sz w:val="20"/>
                <w:szCs w:val="20"/>
              </w:rPr>
              <w:t>.Շահառուի</w:t>
            </w:r>
            <w:r w:rsidRPr="00DE6562">
              <w:rPr>
                <w:rFonts w:ascii="Sylfaen" w:hAnsi="Sylfaen" w:cs="Sylfaen"/>
                <w:sz w:val="20"/>
                <w:szCs w:val="20"/>
                <w:lang w:val="hy-AM"/>
              </w:rPr>
              <w:t>ն</w:t>
            </w:r>
            <w:r w:rsidRPr="00DE6562">
              <w:rPr>
                <w:rFonts w:ascii="Sylfaen" w:hAnsi="Sylfaen" w:cs="Arial"/>
                <w:sz w:val="20"/>
                <w:szCs w:val="20"/>
              </w:rPr>
              <w:t xml:space="preserve"> </w:t>
            </w:r>
            <w:r w:rsidRPr="00DE6562">
              <w:rPr>
                <w:rFonts w:ascii="Sylfaen" w:hAnsi="Sylfaen" w:cs="Sylfaen"/>
                <w:sz w:val="20"/>
                <w:szCs w:val="20"/>
                <w:lang w:val="hy-AM"/>
              </w:rPr>
              <w:t xml:space="preserve"> սպասարկող Ֆինանսական կազմակերպություն</w:t>
            </w:r>
            <w:r w:rsidRPr="00DE6562">
              <w:rPr>
                <w:rFonts w:ascii="Sylfaen" w:hAnsi="Sylfaen" w:cs="Sylfaen"/>
                <w:sz w:val="20"/>
                <w:szCs w:val="20"/>
              </w:rPr>
              <w:t xml:space="preserve"> (բանկ)</w:t>
            </w:r>
            <w:r w:rsidRPr="00DE6562">
              <w:rPr>
                <w:rFonts w:ascii="Sylfaen" w:hAnsi="Sylfaen" w:cs="Arial"/>
                <w:sz w:val="20"/>
                <w:szCs w:val="20"/>
              </w:rPr>
              <w:t>`</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tc>
      </w:tr>
      <w:tr w:rsidR="008277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953822"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3</w:t>
            </w:r>
            <w:r w:rsidRPr="00DE6562">
              <w:rPr>
                <w:rFonts w:ascii="Sylfaen" w:hAnsi="Sylfaen" w:cs="Sylfaen"/>
                <w:sz w:val="20"/>
                <w:szCs w:val="20"/>
              </w:rPr>
              <w:t>.Շահառուի</w:t>
            </w:r>
            <w:r w:rsidRPr="00DE6562">
              <w:rPr>
                <w:rFonts w:ascii="Sylfaen" w:hAnsi="Sylfaen" w:cs="Arial"/>
                <w:sz w:val="20"/>
                <w:szCs w:val="20"/>
              </w:rPr>
              <w:t xml:space="preserve"> </w:t>
            </w:r>
            <w:r w:rsidRPr="00DE6562">
              <w:rPr>
                <w:rFonts w:ascii="Sylfaen" w:hAnsi="Sylfaen" w:cs="Sylfaen"/>
                <w:sz w:val="20"/>
                <w:szCs w:val="20"/>
              </w:rPr>
              <w:t>հաշվի</w:t>
            </w:r>
            <w:r w:rsidRPr="00DE6562">
              <w:rPr>
                <w:rFonts w:ascii="Sylfaen" w:hAnsi="Sylfaen" w:cs="Arial"/>
                <w:sz w:val="20"/>
                <w:szCs w:val="20"/>
              </w:rPr>
              <w:t xml:space="preserve"> </w:t>
            </w:r>
            <w:r w:rsidRPr="00DE6562">
              <w:rPr>
                <w:rFonts w:ascii="Sylfaen" w:hAnsi="Sylfaen" w:cs="Sylfaen"/>
                <w:sz w:val="20"/>
                <w:szCs w:val="20"/>
              </w:rPr>
              <w:t>համարը</w:t>
            </w:r>
            <w:r w:rsidRPr="00DE6562">
              <w:rPr>
                <w:rFonts w:ascii="Sylfaen" w:hAnsi="Sylfaen" w:cs="Arial"/>
                <w:sz w:val="20"/>
                <w:szCs w:val="20"/>
              </w:rPr>
              <w:t xml:space="preserve"> (</w:t>
            </w:r>
            <w:r w:rsidRPr="00DE6562">
              <w:rPr>
                <w:rFonts w:ascii="Sylfaen" w:hAnsi="Sylfaen" w:cs="Sylfaen"/>
                <w:sz w:val="20"/>
                <w:szCs w:val="20"/>
              </w:rPr>
              <w:t>հշ</w:t>
            </w:r>
            <w:r w:rsidRPr="00DE6562">
              <w:rPr>
                <w:rFonts w:ascii="Sylfaen" w:hAnsi="Sylfaen" w:cs="Arial"/>
                <w:sz w:val="20"/>
                <w:szCs w:val="20"/>
              </w:rPr>
              <w:t>.N)</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B132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B132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B132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B132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B132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6D2CFB05" w:rsidR="00CB5EFD" w:rsidRPr="00A71D81" w:rsidRDefault="00334B2F" w:rsidP="008277CF">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E705C7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2396F">
        <w:rPr>
          <w:rFonts w:ascii="GHEA Grapalat" w:hAnsi="GHEA Grapalat" w:cs="Sylfaen"/>
          <w:b/>
          <w:lang w:val="hy-AM"/>
        </w:rPr>
        <w:t>ՍԱԲԿ-ԳՀԱՊՁԲ-</w:t>
      </w:r>
      <w:r w:rsidR="00B7004C">
        <w:rPr>
          <w:rFonts w:ascii="GHEA Grapalat" w:hAnsi="GHEA Grapalat" w:cs="Sylfaen"/>
          <w:b/>
          <w:lang w:val="hy-AM"/>
        </w:rPr>
        <w:t>22/13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A8E4248" w:rsidR="00071D1C" w:rsidRPr="00A71D81" w:rsidRDefault="00C114F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14952B4" w14:textId="77777777" w:rsidR="006A5F43" w:rsidRPr="006A5F43" w:rsidRDefault="006A5F43" w:rsidP="00EF3662">
      <w:pPr>
        <w:ind w:left="-142" w:firstLine="142"/>
        <w:jc w:val="center"/>
        <w:rPr>
          <w:rFonts w:ascii="Sylfaen" w:hAnsi="Sylfaen" w:cs="Sylfaen"/>
          <w:b/>
          <w:lang w:val="af-ZA"/>
        </w:rPr>
      </w:pPr>
      <w:r w:rsidRPr="006A5F43">
        <w:rPr>
          <w:rFonts w:ascii="Sylfaen" w:hAnsi="Sylfaen" w:cs="Sylfaen"/>
          <w:b/>
          <w:lang w:val="hy-AM"/>
        </w:rPr>
        <w:t>ԲԺՇԿԱԿԱՆ</w:t>
      </w:r>
      <w:r w:rsidRPr="006A5F43">
        <w:rPr>
          <w:rFonts w:ascii="Sylfaen" w:hAnsi="Sylfaen" w:cs="Sylfaen"/>
          <w:b/>
          <w:lang w:val="af-ZA"/>
        </w:rPr>
        <w:t xml:space="preserve"> </w:t>
      </w:r>
      <w:r w:rsidRPr="006A5F43">
        <w:rPr>
          <w:rFonts w:ascii="Sylfaen" w:hAnsi="Sylfaen" w:cs="Sylfaen"/>
          <w:b/>
          <w:lang w:val="hy-AM"/>
        </w:rPr>
        <w:t>ՊԱՐԱԳԱՆԵՐ</w:t>
      </w:r>
      <w:r w:rsidRPr="006A5F43">
        <w:rPr>
          <w:rFonts w:ascii="Sylfaen" w:hAnsi="Sylfaen" w:cs="Sylfaen"/>
          <w:b/>
          <w:lang w:val="af-ZA"/>
        </w:rPr>
        <w:t xml:space="preserve"> /ԹՎԱՅԻՆ ԵՐԵՎԱԿՄԱՆ ԿԱՍԵՏ AGFA CR15 ԹՎԱՅԻՆ ԵՐԵՎԱԿՄԱՆ ՍԱՐՔԻ ՀԱՄԱՐՙ ԻՆԺԵԿՏՈՐԻ ՆԵՐԱՐԿԻՉ/</w:t>
      </w:r>
    </w:p>
    <w:p w14:paraId="66AA926F" w14:textId="549CEA9E" w:rsidR="00071D1C" w:rsidRPr="006A5F43" w:rsidRDefault="00071D1C" w:rsidP="006A5F43">
      <w:pPr>
        <w:ind w:left="-142" w:firstLine="142"/>
        <w:jc w:val="center"/>
        <w:rPr>
          <w:rFonts w:ascii="GHEA Grapalat" w:hAnsi="GHEA Grapalat"/>
          <w:b/>
          <w:sz w:val="22"/>
          <w:lang w:val="hy-AM"/>
        </w:rPr>
      </w:pPr>
      <w:r w:rsidRPr="006A5F43">
        <w:rPr>
          <w:rFonts w:ascii="GHEA Grapalat" w:hAnsi="GHEA Grapalat" w:cs="Sylfaen"/>
          <w:b/>
          <w:sz w:val="22"/>
          <w:lang w:val="hy-AM"/>
        </w:rPr>
        <w:t>ՄԱՏԱԿԱՐԱՐՄԱՆ</w:t>
      </w:r>
      <w:r w:rsidR="006A5F43" w:rsidRPr="006A5F43">
        <w:rPr>
          <w:rFonts w:ascii="GHEA Grapalat" w:hAnsi="GHEA Grapalat"/>
          <w:b/>
          <w:sz w:val="22"/>
          <w:lang w:val="af-ZA"/>
        </w:rPr>
        <w:t xml:space="preserve">  </w:t>
      </w:r>
      <w:r w:rsidRPr="006A5F43">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905F9AE" w:rsidR="00071D1C" w:rsidRPr="006A5F43"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A5F43">
        <w:rPr>
          <w:rFonts w:ascii="GHEA Grapalat" w:hAnsi="GHEA Grapalat" w:cs="Sylfaen"/>
          <w:b/>
          <w:lang w:val="hy-AM"/>
        </w:rPr>
        <w:t>ՍԱԲԿ-ԳՀԱՊՁԲ-22/13</w:t>
      </w:r>
      <w:r w:rsidR="006A5F43" w:rsidRPr="006A5F43">
        <w:rPr>
          <w:rFonts w:ascii="GHEA Grapalat" w:hAnsi="GHEA Grapalat" w:cs="Sylfaen"/>
          <w:b/>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75F33E6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6A5F43" w:rsidRPr="006A5F43">
        <w:rPr>
          <w:rFonts w:ascii="GHEA Grapalat" w:hAnsi="GHEA Grapalat" w:cs="Sylfaen"/>
          <w:sz w:val="20"/>
          <w:u w:val="single"/>
          <w:lang w:val="hy-AM"/>
        </w:rPr>
        <w:t>Ե</w:t>
      </w:r>
      <w:r w:rsidR="006A5F43" w:rsidRPr="00BB132B">
        <w:rPr>
          <w:rFonts w:ascii="GHEA Grapalat" w:hAnsi="GHEA Grapalat" w:cs="Sylfaen"/>
          <w:sz w:val="20"/>
          <w:u w:val="single"/>
          <w:lang w:val="hy-AM"/>
        </w:rPr>
        <w:t xml:space="preserve">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B73CC86" w:rsidR="00071D1C" w:rsidRPr="00A71D81" w:rsidRDefault="00591003" w:rsidP="00EF3662">
      <w:pPr>
        <w:ind w:firstLine="720"/>
        <w:jc w:val="both"/>
        <w:rPr>
          <w:rFonts w:ascii="GHEA Grapalat" w:hAnsi="GHEA Grapalat"/>
          <w:sz w:val="20"/>
          <w:lang w:val="hy-AM"/>
        </w:rPr>
      </w:pPr>
      <w:r w:rsidRPr="00591003">
        <w:rPr>
          <w:rFonts w:ascii="GHEA Grapalat" w:hAnsi="GHEA Grapalat"/>
          <w:u w:val="single"/>
          <w:lang w:val="hy-AM"/>
        </w:rPr>
        <w:t>&lt;&lt;Սուրբ Աստվածամայր&gt;&gt;</w:t>
      </w:r>
      <w:r>
        <w:rPr>
          <w:rFonts w:ascii="GHEA Grapalat" w:hAnsi="GHEA Grapalat"/>
          <w:u w:val="single"/>
          <w:lang w:val="hy-AM"/>
        </w:rPr>
        <w:t xml:space="preserve"> </w:t>
      </w:r>
      <w:r w:rsidRPr="00591003">
        <w:rPr>
          <w:rFonts w:ascii="GHEA Grapalat" w:hAnsi="GHEA Grapalat"/>
          <w:u w:val="single"/>
          <w:lang w:val="hy-AM"/>
        </w:rPr>
        <w:t>ԲԿ ՓԲԸ</w:t>
      </w:r>
      <w:r w:rsidR="00071D1C" w:rsidRPr="00A71D81">
        <w:rPr>
          <w:rFonts w:ascii="GHEA Grapalat" w:hAnsi="GHEA Grapalat"/>
          <w:sz w:val="20"/>
          <w:lang w:val="hy-AM"/>
        </w:rPr>
        <w:t xml:space="preserve">-ը ի դեմս </w:t>
      </w:r>
      <w:r w:rsidRPr="00591003">
        <w:rPr>
          <w:rFonts w:ascii="GHEA Grapalat" w:hAnsi="GHEA Grapalat"/>
          <w:sz w:val="20"/>
          <w:lang w:val="hy-AM"/>
        </w:rPr>
        <w:t>Ն.Դալլաքյանի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w:t>
      </w:r>
      <w:r w:rsidRPr="00A71D81">
        <w:rPr>
          <w:rFonts w:ascii="GHEA Grapalat" w:hAnsi="GHEA Grapalat"/>
          <w:sz w:val="20"/>
          <w:szCs w:val="20"/>
          <w:lang w:val="hy-AM" w:eastAsia="ru-RU"/>
        </w:rPr>
        <w:lastRenderedPageBreak/>
        <w:t>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B5D603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E236F8F" w14:textId="77777777" w:rsidR="00A34F99" w:rsidRPr="00BE0CD5" w:rsidRDefault="00A34F99" w:rsidP="00A34F99">
            <w:pPr>
              <w:jc w:val="both"/>
              <w:rPr>
                <w:rFonts w:ascii="Sylfaen" w:hAnsi="Sylfaen"/>
                <w:sz w:val="20"/>
                <w:szCs w:val="20"/>
                <w:lang w:val="pt-BR"/>
              </w:rPr>
            </w:pPr>
            <w:r w:rsidRPr="00BE0CD5">
              <w:rPr>
                <w:sz w:val="20"/>
                <w:szCs w:val="20"/>
                <w:lang w:val="hy-AM"/>
              </w:rPr>
              <w:t xml:space="preserve">                </w:t>
            </w:r>
            <w:r w:rsidRPr="00BE0CD5">
              <w:rPr>
                <w:rFonts w:ascii="Sylfaen" w:hAnsi="Sylfaen"/>
                <w:sz w:val="20"/>
                <w:szCs w:val="20"/>
                <w:lang w:val="pt-BR"/>
              </w:rPr>
              <w:t>«</w:t>
            </w:r>
            <w:r w:rsidRPr="00BE0CD5">
              <w:rPr>
                <w:rFonts w:ascii="Sylfaen" w:hAnsi="Sylfaen" w:cs="Sylfaen"/>
                <w:sz w:val="20"/>
                <w:szCs w:val="20"/>
                <w:lang w:val="pt-BR"/>
              </w:rPr>
              <w:t>Սուրբ</w:t>
            </w:r>
            <w:r w:rsidRPr="00BE0CD5">
              <w:rPr>
                <w:rFonts w:ascii="Sylfaen" w:hAnsi="Sylfaen"/>
                <w:sz w:val="20"/>
                <w:szCs w:val="20"/>
                <w:lang w:val="pt-BR"/>
              </w:rPr>
              <w:t xml:space="preserve"> </w:t>
            </w:r>
            <w:r w:rsidRPr="00BE0CD5">
              <w:rPr>
                <w:rFonts w:ascii="Sylfaen" w:hAnsi="Sylfaen" w:cs="Sylfaen"/>
                <w:sz w:val="20"/>
                <w:szCs w:val="20"/>
                <w:lang w:val="pt-BR"/>
              </w:rPr>
              <w:t>Աստվածամայր</w:t>
            </w:r>
            <w:r w:rsidRPr="00BE0CD5">
              <w:rPr>
                <w:rFonts w:ascii="Sylfaen" w:hAnsi="Sylfaen" w:cs="Arial Armenian"/>
                <w:sz w:val="20"/>
                <w:szCs w:val="20"/>
                <w:lang w:val="pt-BR"/>
              </w:rPr>
              <w:t>»</w:t>
            </w:r>
            <w:r w:rsidRPr="00BE0CD5">
              <w:rPr>
                <w:rFonts w:ascii="Sylfaen" w:hAnsi="Sylfaen" w:cs="Sylfaen"/>
                <w:sz w:val="20"/>
                <w:szCs w:val="20"/>
                <w:lang w:val="pt-BR"/>
              </w:rPr>
              <w:t>ԲԿ</w:t>
            </w:r>
            <w:r w:rsidRPr="00BE0CD5">
              <w:rPr>
                <w:rStyle w:val="apple-converted-space"/>
                <w:rFonts w:ascii="Sylfaen" w:hAnsi="Sylfaen"/>
                <w:sz w:val="20"/>
                <w:szCs w:val="20"/>
                <w:lang w:val="pt-BR"/>
              </w:rPr>
              <w:t> </w:t>
            </w:r>
            <w:r w:rsidRPr="00BE0CD5">
              <w:rPr>
                <w:rFonts w:ascii="Sylfaen" w:hAnsi="Sylfaen"/>
                <w:sz w:val="20"/>
                <w:szCs w:val="20"/>
                <w:lang w:val="hy-AM"/>
              </w:rPr>
              <w:t>ՓԲԸ</w:t>
            </w:r>
            <w:r w:rsidRPr="00BE0CD5">
              <w:rPr>
                <w:rFonts w:ascii="Sylfaen" w:hAnsi="Sylfaen"/>
                <w:sz w:val="20"/>
                <w:szCs w:val="20"/>
                <w:lang w:val="pt-BR"/>
              </w:rPr>
              <w:t>    </w:t>
            </w:r>
          </w:p>
          <w:p w14:paraId="007B88BC" w14:textId="77777777" w:rsidR="00A34F99" w:rsidRPr="00BE0CD5" w:rsidRDefault="00A34F99" w:rsidP="00A34F99">
            <w:pPr>
              <w:jc w:val="both"/>
              <w:rPr>
                <w:rFonts w:ascii="Sylfaen" w:hAnsi="Sylfaen" w:cs="Arial Armenian"/>
                <w:sz w:val="20"/>
                <w:szCs w:val="20"/>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ք</w:t>
            </w:r>
            <w:r w:rsidRPr="00BE0CD5">
              <w:rPr>
                <w:rFonts w:ascii="Sylfaen" w:hAnsi="Sylfaen"/>
                <w:sz w:val="20"/>
                <w:szCs w:val="20"/>
                <w:lang w:val="pt-BR"/>
              </w:rPr>
              <w:t xml:space="preserve">. </w:t>
            </w:r>
            <w:r w:rsidRPr="00BE0CD5">
              <w:rPr>
                <w:rFonts w:ascii="Sylfaen" w:hAnsi="Sylfaen" w:cs="Sylfaen"/>
                <w:sz w:val="20"/>
                <w:szCs w:val="20"/>
                <w:lang w:val="pt-BR"/>
              </w:rPr>
              <w:t>Երևան</w:t>
            </w:r>
            <w:r w:rsidRPr="00BE0CD5">
              <w:rPr>
                <w:rFonts w:ascii="Sylfaen" w:hAnsi="Sylfaen"/>
                <w:sz w:val="20"/>
                <w:szCs w:val="20"/>
                <w:lang w:val="pt-BR"/>
              </w:rPr>
              <w:t xml:space="preserve">, </w:t>
            </w:r>
            <w:r w:rsidRPr="00BE0CD5">
              <w:rPr>
                <w:rFonts w:ascii="Sylfaen" w:hAnsi="Sylfaen" w:cs="Sylfaen"/>
                <w:sz w:val="20"/>
                <w:szCs w:val="20"/>
                <w:lang w:val="pt-BR"/>
              </w:rPr>
              <w:t>Արտաշիսյան</w:t>
            </w:r>
            <w:r w:rsidRPr="00BE0CD5">
              <w:rPr>
                <w:rFonts w:ascii="Sylfaen" w:hAnsi="Sylfaen"/>
                <w:sz w:val="20"/>
                <w:szCs w:val="20"/>
                <w:lang w:val="pt-BR"/>
              </w:rPr>
              <w:t xml:space="preserve"> 46/1</w:t>
            </w:r>
            <w:r w:rsidRPr="00BE0CD5">
              <w:rPr>
                <w:rFonts w:ascii="Sylfaen" w:hAnsi="Sylfaen" w:cs="Arial Armenian"/>
                <w:sz w:val="20"/>
                <w:szCs w:val="20"/>
                <w:lang w:val="pt-BR"/>
              </w:rPr>
              <w:t>  </w:t>
            </w:r>
          </w:p>
          <w:p w14:paraId="1E394839" w14:textId="77777777" w:rsidR="00A34F99" w:rsidRPr="00BE0CD5" w:rsidRDefault="00A34F99" w:rsidP="00A34F99">
            <w:pPr>
              <w:jc w:val="both"/>
              <w:rPr>
                <w:rFonts w:ascii="Sylfaen" w:hAnsi="Sylfaen" w:cs="Arial Armenian"/>
                <w:sz w:val="20"/>
                <w:szCs w:val="20"/>
                <w:lang w:val="pt-BR"/>
              </w:rPr>
            </w:pPr>
            <w:r w:rsidRPr="00BE0CD5">
              <w:rPr>
                <w:rFonts w:ascii="Sylfaen" w:hAnsi="Sylfaen" w:cs="Sylfaen"/>
                <w:sz w:val="20"/>
                <w:szCs w:val="20"/>
                <w:lang w:val="hy-AM"/>
              </w:rPr>
              <w:t xml:space="preserve">                             </w:t>
            </w:r>
            <w:r w:rsidRPr="00BE0CD5">
              <w:rPr>
                <w:rFonts w:ascii="Sylfaen" w:hAnsi="Sylfaen" w:cs="Sylfaen"/>
                <w:sz w:val="20"/>
                <w:szCs w:val="20"/>
                <w:lang w:val="pt-BR"/>
              </w:rPr>
              <w:t>ՀՎՀՀ</w:t>
            </w:r>
            <w:r w:rsidRPr="00BE0CD5">
              <w:rPr>
                <w:rFonts w:ascii="Sylfaen" w:hAnsi="Sylfaen"/>
                <w:sz w:val="20"/>
                <w:szCs w:val="20"/>
                <w:lang w:val="pt-BR"/>
              </w:rPr>
              <w:t xml:space="preserve"> - 02235034</w:t>
            </w:r>
          </w:p>
          <w:p w14:paraId="169487D4" w14:textId="77777777" w:rsidR="00A34F99" w:rsidRPr="00BE0CD5" w:rsidRDefault="00A34F99" w:rsidP="00A34F99">
            <w:pPr>
              <w:jc w:val="both"/>
              <w:rPr>
                <w:rFonts w:ascii="Sylfaen" w:hAnsi="Sylfaen"/>
                <w:sz w:val="20"/>
                <w:szCs w:val="20"/>
                <w:lang w:val="pt-BR"/>
              </w:rPr>
            </w:pPr>
            <w:r w:rsidRPr="00BE0CD5">
              <w:rPr>
                <w:rFonts w:ascii="Sylfaen" w:hAnsi="Sylfaen" w:cs="Arial Armenian"/>
                <w:sz w:val="20"/>
                <w:szCs w:val="20"/>
                <w:lang w:val="hy-AM"/>
              </w:rPr>
              <w:t xml:space="preserve">              </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p w14:paraId="7FEDF884" w14:textId="5B2B9C2E" w:rsidR="00071D1C" w:rsidRPr="00A34F99" w:rsidRDefault="00A34F99" w:rsidP="00A34F99">
            <w:pPr>
              <w:jc w:val="center"/>
              <w:rPr>
                <w:rFonts w:ascii="GHEA Grapalat" w:hAnsi="GHEA Grapalat"/>
                <w:sz w:val="22"/>
                <w:szCs w:val="22"/>
                <w:u w:val="single"/>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r w:rsidRPr="009F163D">
              <w:rPr>
                <w:bCs/>
                <w:sz w:val="18"/>
                <w:szCs w:val="18"/>
                <w:lang w:val="nb-NO"/>
              </w:rPr>
              <w:t>             </w:t>
            </w:r>
            <w:r w:rsidR="00071D1C" w:rsidRPr="00A34F99">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34F99" w:rsidRDefault="00071D1C" w:rsidP="00EF3662">
            <w:pPr>
              <w:jc w:val="center"/>
              <w:rPr>
                <w:rFonts w:ascii="GHEA Grapalat" w:hAnsi="GHEA Grapalat"/>
                <w:sz w:val="18"/>
                <w:szCs w:val="18"/>
                <w:lang w:val="pt-BR"/>
              </w:rPr>
            </w:pPr>
            <w:r w:rsidRPr="00A34F99">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A34F99">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01992BF"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201F91B0" w14:textId="19CA6F24" w:rsidR="0032485A" w:rsidRDefault="0032485A" w:rsidP="00EF3662">
      <w:pPr>
        <w:jc w:val="center"/>
        <w:rPr>
          <w:rFonts w:ascii="GHEA Grapalat" w:hAnsi="GHEA Grapalat"/>
          <w:sz w:val="20"/>
          <w:lang w:val="hy-AM"/>
        </w:rPr>
      </w:pPr>
    </w:p>
    <w:tbl>
      <w:tblPr>
        <w:tblW w:w="13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1311"/>
        <w:gridCol w:w="1719"/>
        <w:gridCol w:w="1432"/>
        <w:gridCol w:w="3775"/>
        <w:gridCol w:w="764"/>
        <w:gridCol w:w="905"/>
        <w:gridCol w:w="764"/>
        <w:gridCol w:w="573"/>
        <w:gridCol w:w="764"/>
        <w:gridCol w:w="623"/>
        <w:gridCol w:w="772"/>
      </w:tblGrid>
      <w:tr w:rsidR="0042094E" w:rsidRPr="00022BEA" w14:paraId="46800653" w14:textId="77777777" w:rsidTr="00BB132B">
        <w:trPr>
          <w:trHeight w:val="307"/>
          <w:jc w:val="center"/>
        </w:trPr>
        <w:tc>
          <w:tcPr>
            <w:tcW w:w="13754" w:type="dxa"/>
            <w:gridSpan w:val="12"/>
            <w:shd w:val="clear" w:color="auto" w:fill="auto"/>
            <w:vAlign w:val="center"/>
            <w:hideMark/>
          </w:tcPr>
          <w:p w14:paraId="74504550"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Ապրանքի</w:t>
            </w:r>
          </w:p>
        </w:tc>
      </w:tr>
      <w:tr w:rsidR="0042094E" w:rsidRPr="00022BEA" w14:paraId="66E4DC8D" w14:textId="77777777" w:rsidTr="00BB132B">
        <w:trPr>
          <w:trHeight w:val="307"/>
          <w:jc w:val="center"/>
        </w:trPr>
        <w:tc>
          <w:tcPr>
            <w:tcW w:w="352" w:type="dxa"/>
            <w:vMerge w:val="restart"/>
            <w:shd w:val="clear" w:color="auto" w:fill="auto"/>
            <w:vAlign w:val="center"/>
            <w:hideMark/>
          </w:tcPr>
          <w:p w14:paraId="387F6629"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ՉՀ</w:t>
            </w:r>
          </w:p>
        </w:tc>
        <w:tc>
          <w:tcPr>
            <w:tcW w:w="1311" w:type="dxa"/>
            <w:vMerge w:val="restart"/>
            <w:shd w:val="clear" w:color="auto" w:fill="auto"/>
            <w:vAlign w:val="center"/>
            <w:hideMark/>
          </w:tcPr>
          <w:p w14:paraId="0A7EFBBA"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CPV</w:t>
            </w:r>
          </w:p>
        </w:tc>
        <w:tc>
          <w:tcPr>
            <w:tcW w:w="1719" w:type="dxa"/>
            <w:vMerge w:val="restart"/>
            <w:shd w:val="clear" w:color="auto" w:fill="auto"/>
            <w:vAlign w:val="center"/>
            <w:hideMark/>
          </w:tcPr>
          <w:p w14:paraId="448BD753"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անվանումը և ապրանքային նշանը</w:t>
            </w:r>
          </w:p>
        </w:tc>
        <w:tc>
          <w:tcPr>
            <w:tcW w:w="1432" w:type="dxa"/>
            <w:vMerge w:val="restart"/>
            <w:shd w:val="clear" w:color="auto" w:fill="auto"/>
            <w:vAlign w:val="center"/>
            <w:hideMark/>
          </w:tcPr>
          <w:p w14:paraId="43D0734E"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արտադրողը և ծագման երկիրը</w:t>
            </w:r>
          </w:p>
        </w:tc>
        <w:tc>
          <w:tcPr>
            <w:tcW w:w="3775" w:type="dxa"/>
            <w:vMerge w:val="restart"/>
            <w:shd w:val="clear" w:color="auto" w:fill="auto"/>
            <w:vAlign w:val="center"/>
            <w:hideMark/>
          </w:tcPr>
          <w:p w14:paraId="2EE43D3F" w14:textId="77777777" w:rsidR="0042094E" w:rsidRPr="00022BEA" w:rsidRDefault="0042094E" w:rsidP="00FB06B8">
            <w:pPr>
              <w:rPr>
                <w:rFonts w:ascii="Sylfaen" w:hAnsi="Sylfaen" w:cs="Calibri"/>
                <w:color w:val="000000"/>
                <w:sz w:val="16"/>
                <w:szCs w:val="16"/>
              </w:rPr>
            </w:pPr>
            <w:r w:rsidRPr="00022BEA">
              <w:rPr>
                <w:rFonts w:ascii="Sylfaen" w:hAnsi="Sylfaen" w:cs="Calibri"/>
                <w:color w:val="000000"/>
                <w:sz w:val="16"/>
                <w:szCs w:val="16"/>
              </w:rPr>
              <w:t>տեխնիկական բնութագիրը</w:t>
            </w:r>
          </w:p>
        </w:tc>
        <w:tc>
          <w:tcPr>
            <w:tcW w:w="764" w:type="dxa"/>
            <w:vMerge w:val="restart"/>
            <w:shd w:val="clear" w:color="auto" w:fill="auto"/>
            <w:vAlign w:val="center"/>
            <w:hideMark/>
          </w:tcPr>
          <w:p w14:paraId="050E5F6D"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չափման միավորը</w:t>
            </w:r>
          </w:p>
        </w:tc>
        <w:tc>
          <w:tcPr>
            <w:tcW w:w="905" w:type="dxa"/>
            <w:vMerge w:val="restart"/>
            <w:shd w:val="clear" w:color="auto" w:fill="auto"/>
            <w:vAlign w:val="center"/>
            <w:hideMark/>
          </w:tcPr>
          <w:p w14:paraId="136F7B4B"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միավոր գինը/ՀՀ դրամ</w:t>
            </w:r>
          </w:p>
        </w:tc>
        <w:tc>
          <w:tcPr>
            <w:tcW w:w="764" w:type="dxa"/>
            <w:vMerge w:val="restart"/>
            <w:shd w:val="clear" w:color="auto" w:fill="auto"/>
            <w:vAlign w:val="center"/>
            <w:hideMark/>
          </w:tcPr>
          <w:p w14:paraId="36D9A38B"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ընդհանուր գինը/ՀՀ դրամ</w:t>
            </w:r>
          </w:p>
        </w:tc>
        <w:tc>
          <w:tcPr>
            <w:tcW w:w="573" w:type="dxa"/>
            <w:vMerge w:val="restart"/>
            <w:shd w:val="clear" w:color="auto" w:fill="auto"/>
            <w:vAlign w:val="center"/>
            <w:hideMark/>
          </w:tcPr>
          <w:p w14:paraId="5663E748"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ընդհանուր քանակը</w:t>
            </w:r>
          </w:p>
        </w:tc>
        <w:tc>
          <w:tcPr>
            <w:tcW w:w="2156" w:type="dxa"/>
            <w:gridSpan w:val="3"/>
            <w:shd w:val="clear" w:color="auto" w:fill="auto"/>
            <w:vAlign w:val="center"/>
            <w:hideMark/>
          </w:tcPr>
          <w:p w14:paraId="51ACA28D"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մատակարարման</w:t>
            </w:r>
          </w:p>
        </w:tc>
      </w:tr>
      <w:tr w:rsidR="0042094E" w:rsidRPr="00022BEA" w14:paraId="789AD31E" w14:textId="77777777" w:rsidTr="00BB132B">
        <w:trPr>
          <w:trHeight w:val="307"/>
          <w:jc w:val="center"/>
        </w:trPr>
        <w:tc>
          <w:tcPr>
            <w:tcW w:w="352" w:type="dxa"/>
            <w:vMerge/>
            <w:vAlign w:val="center"/>
            <w:hideMark/>
          </w:tcPr>
          <w:p w14:paraId="74EE0B8D" w14:textId="77777777" w:rsidR="0042094E" w:rsidRPr="00022BEA" w:rsidRDefault="0042094E" w:rsidP="00FB06B8">
            <w:pPr>
              <w:rPr>
                <w:rFonts w:ascii="Sylfaen" w:hAnsi="Sylfaen" w:cs="Calibri"/>
                <w:color w:val="000000"/>
                <w:sz w:val="16"/>
                <w:szCs w:val="16"/>
              </w:rPr>
            </w:pPr>
          </w:p>
        </w:tc>
        <w:tc>
          <w:tcPr>
            <w:tcW w:w="1311" w:type="dxa"/>
            <w:vMerge/>
            <w:vAlign w:val="center"/>
            <w:hideMark/>
          </w:tcPr>
          <w:p w14:paraId="6B3E0380" w14:textId="77777777" w:rsidR="0042094E" w:rsidRPr="00022BEA" w:rsidRDefault="0042094E" w:rsidP="00FB06B8">
            <w:pPr>
              <w:rPr>
                <w:rFonts w:ascii="Sylfaen" w:hAnsi="Sylfaen" w:cs="Calibri"/>
                <w:color w:val="000000"/>
                <w:sz w:val="16"/>
                <w:szCs w:val="16"/>
              </w:rPr>
            </w:pPr>
          </w:p>
        </w:tc>
        <w:tc>
          <w:tcPr>
            <w:tcW w:w="1719" w:type="dxa"/>
            <w:vMerge/>
            <w:vAlign w:val="center"/>
            <w:hideMark/>
          </w:tcPr>
          <w:p w14:paraId="45193944" w14:textId="77777777" w:rsidR="0042094E" w:rsidRPr="00022BEA" w:rsidRDefault="0042094E" w:rsidP="00FB06B8">
            <w:pPr>
              <w:rPr>
                <w:rFonts w:ascii="Sylfaen" w:hAnsi="Sylfaen" w:cs="Calibri"/>
                <w:color w:val="000000"/>
                <w:sz w:val="16"/>
                <w:szCs w:val="16"/>
              </w:rPr>
            </w:pPr>
          </w:p>
        </w:tc>
        <w:tc>
          <w:tcPr>
            <w:tcW w:w="1432" w:type="dxa"/>
            <w:vMerge/>
            <w:vAlign w:val="center"/>
            <w:hideMark/>
          </w:tcPr>
          <w:p w14:paraId="73B6B19A" w14:textId="77777777" w:rsidR="0042094E" w:rsidRPr="00022BEA" w:rsidRDefault="0042094E" w:rsidP="00FB06B8">
            <w:pPr>
              <w:rPr>
                <w:rFonts w:ascii="Sylfaen" w:hAnsi="Sylfaen" w:cs="Calibri"/>
                <w:color w:val="000000"/>
                <w:sz w:val="16"/>
                <w:szCs w:val="16"/>
              </w:rPr>
            </w:pPr>
          </w:p>
        </w:tc>
        <w:tc>
          <w:tcPr>
            <w:tcW w:w="3775" w:type="dxa"/>
            <w:vMerge/>
            <w:vAlign w:val="center"/>
            <w:hideMark/>
          </w:tcPr>
          <w:p w14:paraId="42C86139" w14:textId="77777777" w:rsidR="0042094E" w:rsidRPr="00022BEA" w:rsidRDefault="0042094E" w:rsidP="00FB06B8">
            <w:pPr>
              <w:rPr>
                <w:rFonts w:ascii="Sylfaen" w:hAnsi="Sylfaen" w:cs="Calibri"/>
                <w:color w:val="000000"/>
                <w:sz w:val="16"/>
                <w:szCs w:val="16"/>
              </w:rPr>
            </w:pPr>
          </w:p>
        </w:tc>
        <w:tc>
          <w:tcPr>
            <w:tcW w:w="764" w:type="dxa"/>
            <w:vMerge/>
            <w:vAlign w:val="center"/>
            <w:hideMark/>
          </w:tcPr>
          <w:p w14:paraId="1C46A05A" w14:textId="77777777" w:rsidR="0042094E" w:rsidRPr="00022BEA" w:rsidRDefault="0042094E" w:rsidP="00FB06B8">
            <w:pPr>
              <w:rPr>
                <w:rFonts w:ascii="Sylfaen" w:hAnsi="Sylfaen" w:cs="Calibri"/>
                <w:color w:val="000000"/>
                <w:sz w:val="16"/>
                <w:szCs w:val="16"/>
              </w:rPr>
            </w:pPr>
          </w:p>
        </w:tc>
        <w:tc>
          <w:tcPr>
            <w:tcW w:w="905" w:type="dxa"/>
            <w:vMerge/>
            <w:vAlign w:val="center"/>
            <w:hideMark/>
          </w:tcPr>
          <w:p w14:paraId="5C824B99" w14:textId="77777777" w:rsidR="0042094E" w:rsidRPr="00022BEA" w:rsidRDefault="0042094E" w:rsidP="00FB06B8">
            <w:pPr>
              <w:rPr>
                <w:rFonts w:ascii="Sylfaen" w:hAnsi="Sylfaen" w:cs="Calibri"/>
                <w:color w:val="000000"/>
                <w:sz w:val="16"/>
                <w:szCs w:val="16"/>
              </w:rPr>
            </w:pPr>
          </w:p>
        </w:tc>
        <w:tc>
          <w:tcPr>
            <w:tcW w:w="764" w:type="dxa"/>
            <w:vMerge/>
            <w:vAlign w:val="center"/>
            <w:hideMark/>
          </w:tcPr>
          <w:p w14:paraId="0D9B218C" w14:textId="77777777" w:rsidR="0042094E" w:rsidRPr="00022BEA" w:rsidRDefault="0042094E" w:rsidP="00FB06B8">
            <w:pPr>
              <w:rPr>
                <w:rFonts w:ascii="Sylfaen" w:hAnsi="Sylfaen" w:cs="Calibri"/>
                <w:color w:val="000000"/>
                <w:sz w:val="16"/>
                <w:szCs w:val="16"/>
              </w:rPr>
            </w:pPr>
          </w:p>
        </w:tc>
        <w:tc>
          <w:tcPr>
            <w:tcW w:w="573" w:type="dxa"/>
            <w:vMerge/>
            <w:vAlign w:val="center"/>
            <w:hideMark/>
          </w:tcPr>
          <w:p w14:paraId="1362C018" w14:textId="77777777" w:rsidR="0042094E" w:rsidRPr="00022BEA" w:rsidRDefault="0042094E" w:rsidP="00FB06B8">
            <w:pPr>
              <w:rPr>
                <w:rFonts w:ascii="Sylfaen" w:hAnsi="Sylfaen" w:cs="Calibri"/>
                <w:color w:val="000000"/>
                <w:sz w:val="16"/>
                <w:szCs w:val="16"/>
              </w:rPr>
            </w:pPr>
          </w:p>
        </w:tc>
        <w:tc>
          <w:tcPr>
            <w:tcW w:w="764" w:type="dxa"/>
            <w:vMerge w:val="restart"/>
            <w:shd w:val="clear" w:color="auto" w:fill="auto"/>
            <w:vAlign w:val="center"/>
            <w:hideMark/>
          </w:tcPr>
          <w:p w14:paraId="4E701017"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հասցեն</w:t>
            </w:r>
          </w:p>
        </w:tc>
        <w:tc>
          <w:tcPr>
            <w:tcW w:w="623" w:type="dxa"/>
            <w:vMerge w:val="restart"/>
            <w:shd w:val="clear" w:color="auto" w:fill="auto"/>
            <w:vAlign w:val="center"/>
            <w:hideMark/>
          </w:tcPr>
          <w:p w14:paraId="3C26251D"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ենթակա քանակը</w:t>
            </w:r>
          </w:p>
        </w:tc>
        <w:tc>
          <w:tcPr>
            <w:tcW w:w="769" w:type="dxa"/>
            <w:vMerge w:val="restart"/>
            <w:shd w:val="clear" w:color="auto" w:fill="auto"/>
            <w:vAlign w:val="center"/>
            <w:hideMark/>
          </w:tcPr>
          <w:p w14:paraId="1E6A8C73" w14:textId="77777777" w:rsidR="0042094E" w:rsidRPr="00022BEA" w:rsidRDefault="0042094E" w:rsidP="00FB06B8">
            <w:pPr>
              <w:jc w:val="center"/>
              <w:rPr>
                <w:rFonts w:ascii="Sylfaen" w:hAnsi="Sylfaen" w:cs="Calibri"/>
                <w:color w:val="000000"/>
                <w:sz w:val="16"/>
                <w:szCs w:val="16"/>
              </w:rPr>
            </w:pPr>
            <w:r w:rsidRPr="00022BEA">
              <w:rPr>
                <w:rFonts w:ascii="Sylfaen" w:hAnsi="Sylfaen" w:cs="Calibri"/>
                <w:color w:val="000000"/>
                <w:sz w:val="16"/>
                <w:szCs w:val="16"/>
              </w:rPr>
              <w:t>ժամկետը</w:t>
            </w:r>
          </w:p>
        </w:tc>
      </w:tr>
      <w:tr w:rsidR="0042094E" w:rsidRPr="00022BEA" w14:paraId="43E704B8" w14:textId="77777777" w:rsidTr="00BB132B">
        <w:trPr>
          <w:trHeight w:val="307"/>
          <w:jc w:val="center"/>
        </w:trPr>
        <w:tc>
          <w:tcPr>
            <w:tcW w:w="352" w:type="dxa"/>
            <w:vMerge/>
            <w:vAlign w:val="center"/>
            <w:hideMark/>
          </w:tcPr>
          <w:p w14:paraId="66A220B4" w14:textId="77777777" w:rsidR="0042094E" w:rsidRPr="00022BEA" w:rsidRDefault="0042094E" w:rsidP="00FB06B8">
            <w:pPr>
              <w:rPr>
                <w:rFonts w:ascii="Sylfaen" w:hAnsi="Sylfaen" w:cs="Calibri"/>
                <w:color w:val="000000"/>
                <w:sz w:val="16"/>
                <w:szCs w:val="16"/>
              </w:rPr>
            </w:pPr>
          </w:p>
        </w:tc>
        <w:tc>
          <w:tcPr>
            <w:tcW w:w="1311" w:type="dxa"/>
            <w:vMerge/>
            <w:vAlign w:val="center"/>
            <w:hideMark/>
          </w:tcPr>
          <w:p w14:paraId="74CD8E80" w14:textId="77777777" w:rsidR="0042094E" w:rsidRPr="00022BEA" w:rsidRDefault="0042094E" w:rsidP="00FB06B8">
            <w:pPr>
              <w:rPr>
                <w:rFonts w:ascii="Sylfaen" w:hAnsi="Sylfaen" w:cs="Calibri"/>
                <w:color w:val="000000"/>
                <w:sz w:val="16"/>
                <w:szCs w:val="16"/>
              </w:rPr>
            </w:pPr>
          </w:p>
        </w:tc>
        <w:tc>
          <w:tcPr>
            <w:tcW w:w="1719" w:type="dxa"/>
            <w:vMerge/>
            <w:vAlign w:val="center"/>
            <w:hideMark/>
          </w:tcPr>
          <w:p w14:paraId="0CE0C109" w14:textId="77777777" w:rsidR="0042094E" w:rsidRPr="00022BEA" w:rsidRDefault="0042094E" w:rsidP="00FB06B8">
            <w:pPr>
              <w:rPr>
                <w:rFonts w:ascii="Sylfaen" w:hAnsi="Sylfaen" w:cs="Calibri"/>
                <w:color w:val="000000"/>
                <w:sz w:val="16"/>
                <w:szCs w:val="16"/>
              </w:rPr>
            </w:pPr>
          </w:p>
        </w:tc>
        <w:tc>
          <w:tcPr>
            <w:tcW w:w="1432" w:type="dxa"/>
            <w:vMerge/>
            <w:vAlign w:val="center"/>
            <w:hideMark/>
          </w:tcPr>
          <w:p w14:paraId="255A258D" w14:textId="77777777" w:rsidR="0042094E" w:rsidRPr="00022BEA" w:rsidRDefault="0042094E" w:rsidP="00FB06B8">
            <w:pPr>
              <w:rPr>
                <w:rFonts w:ascii="Sylfaen" w:hAnsi="Sylfaen" w:cs="Calibri"/>
                <w:color w:val="000000"/>
                <w:sz w:val="16"/>
                <w:szCs w:val="16"/>
              </w:rPr>
            </w:pPr>
          </w:p>
        </w:tc>
        <w:tc>
          <w:tcPr>
            <w:tcW w:w="3775" w:type="dxa"/>
            <w:vMerge/>
            <w:vAlign w:val="center"/>
            <w:hideMark/>
          </w:tcPr>
          <w:p w14:paraId="0E5F5D4E" w14:textId="77777777" w:rsidR="0042094E" w:rsidRPr="00022BEA" w:rsidRDefault="0042094E" w:rsidP="00FB06B8">
            <w:pPr>
              <w:rPr>
                <w:rFonts w:ascii="Sylfaen" w:hAnsi="Sylfaen" w:cs="Calibri"/>
                <w:color w:val="000000"/>
                <w:sz w:val="16"/>
                <w:szCs w:val="16"/>
              </w:rPr>
            </w:pPr>
          </w:p>
        </w:tc>
        <w:tc>
          <w:tcPr>
            <w:tcW w:w="764" w:type="dxa"/>
            <w:vMerge/>
            <w:vAlign w:val="center"/>
            <w:hideMark/>
          </w:tcPr>
          <w:p w14:paraId="7B8B2CF5" w14:textId="77777777" w:rsidR="0042094E" w:rsidRPr="00022BEA" w:rsidRDefault="0042094E" w:rsidP="00FB06B8">
            <w:pPr>
              <w:rPr>
                <w:rFonts w:ascii="Sylfaen" w:hAnsi="Sylfaen" w:cs="Calibri"/>
                <w:color w:val="000000"/>
                <w:sz w:val="16"/>
                <w:szCs w:val="16"/>
              </w:rPr>
            </w:pPr>
          </w:p>
        </w:tc>
        <w:tc>
          <w:tcPr>
            <w:tcW w:w="905" w:type="dxa"/>
            <w:vMerge/>
            <w:vAlign w:val="center"/>
            <w:hideMark/>
          </w:tcPr>
          <w:p w14:paraId="2548B8FA" w14:textId="77777777" w:rsidR="0042094E" w:rsidRPr="00022BEA" w:rsidRDefault="0042094E" w:rsidP="00FB06B8">
            <w:pPr>
              <w:rPr>
                <w:rFonts w:ascii="Sylfaen" w:hAnsi="Sylfaen" w:cs="Calibri"/>
                <w:color w:val="000000"/>
                <w:sz w:val="16"/>
                <w:szCs w:val="16"/>
              </w:rPr>
            </w:pPr>
          </w:p>
        </w:tc>
        <w:tc>
          <w:tcPr>
            <w:tcW w:w="764" w:type="dxa"/>
            <w:vMerge/>
            <w:vAlign w:val="center"/>
            <w:hideMark/>
          </w:tcPr>
          <w:p w14:paraId="71ED1FF7" w14:textId="77777777" w:rsidR="0042094E" w:rsidRPr="00022BEA" w:rsidRDefault="0042094E" w:rsidP="00FB06B8">
            <w:pPr>
              <w:rPr>
                <w:rFonts w:ascii="Sylfaen" w:hAnsi="Sylfaen" w:cs="Calibri"/>
                <w:color w:val="000000"/>
                <w:sz w:val="16"/>
                <w:szCs w:val="16"/>
              </w:rPr>
            </w:pPr>
          </w:p>
        </w:tc>
        <w:tc>
          <w:tcPr>
            <w:tcW w:w="573" w:type="dxa"/>
            <w:vMerge/>
            <w:vAlign w:val="center"/>
            <w:hideMark/>
          </w:tcPr>
          <w:p w14:paraId="30F03C12" w14:textId="77777777" w:rsidR="0042094E" w:rsidRPr="00022BEA" w:rsidRDefault="0042094E" w:rsidP="00FB06B8">
            <w:pPr>
              <w:rPr>
                <w:rFonts w:ascii="Sylfaen" w:hAnsi="Sylfaen" w:cs="Calibri"/>
                <w:color w:val="000000"/>
                <w:sz w:val="16"/>
                <w:szCs w:val="16"/>
              </w:rPr>
            </w:pPr>
          </w:p>
        </w:tc>
        <w:tc>
          <w:tcPr>
            <w:tcW w:w="764" w:type="dxa"/>
            <w:vMerge/>
            <w:vAlign w:val="center"/>
            <w:hideMark/>
          </w:tcPr>
          <w:p w14:paraId="0B3D4367" w14:textId="77777777" w:rsidR="0042094E" w:rsidRPr="00022BEA" w:rsidRDefault="0042094E" w:rsidP="00FB06B8">
            <w:pPr>
              <w:rPr>
                <w:rFonts w:ascii="Sylfaen" w:hAnsi="Sylfaen" w:cs="Calibri"/>
                <w:color w:val="000000"/>
                <w:sz w:val="16"/>
                <w:szCs w:val="16"/>
              </w:rPr>
            </w:pPr>
          </w:p>
        </w:tc>
        <w:tc>
          <w:tcPr>
            <w:tcW w:w="623" w:type="dxa"/>
            <w:vMerge/>
            <w:vAlign w:val="center"/>
            <w:hideMark/>
          </w:tcPr>
          <w:p w14:paraId="484F771F" w14:textId="77777777" w:rsidR="0042094E" w:rsidRPr="00022BEA" w:rsidRDefault="0042094E" w:rsidP="00FB06B8">
            <w:pPr>
              <w:rPr>
                <w:rFonts w:ascii="Sylfaen" w:hAnsi="Sylfaen" w:cs="Calibri"/>
                <w:color w:val="000000"/>
                <w:sz w:val="16"/>
                <w:szCs w:val="16"/>
              </w:rPr>
            </w:pPr>
          </w:p>
        </w:tc>
        <w:tc>
          <w:tcPr>
            <w:tcW w:w="769" w:type="dxa"/>
            <w:vMerge/>
            <w:vAlign w:val="center"/>
            <w:hideMark/>
          </w:tcPr>
          <w:p w14:paraId="2B99BCA6" w14:textId="77777777" w:rsidR="0042094E" w:rsidRPr="00022BEA" w:rsidRDefault="0042094E" w:rsidP="00FB06B8">
            <w:pPr>
              <w:rPr>
                <w:rFonts w:ascii="Sylfaen" w:hAnsi="Sylfaen" w:cs="Calibri"/>
                <w:color w:val="000000"/>
                <w:sz w:val="16"/>
                <w:szCs w:val="16"/>
              </w:rPr>
            </w:pPr>
          </w:p>
        </w:tc>
      </w:tr>
      <w:tr w:rsidR="00022BEA" w:rsidRPr="00022BEA" w14:paraId="03385D22" w14:textId="77777777" w:rsidTr="00BB132B">
        <w:trPr>
          <w:trHeight w:val="1090"/>
          <w:jc w:val="center"/>
        </w:trPr>
        <w:tc>
          <w:tcPr>
            <w:tcW w:w="352" w:type="dxa"/>
            <w:shd w:val="clear" w:color="auto" w:fill="auto"/>
            <w:noWrap/>
            <w:vAlign w:val="center"/>
          </w:tcPr>
          <w:p w14:paraId="10ACED93" w14:textId="09D35AED" w:rsidR="00996F9C" w:rsidRPr="00022BEA" w:rsidRDefault="00996F9C" w:rsidP="00996F9C">
            <w:pPr>
              <w:jc w:val="center"/>
              <w:rPr>
                <w:rFonts w:ascii="Calibri" w:hAnsi="Calibri" w:cs="Calibri"/>
                <w:color w:val="000000"/>
                <w:sz w:val="16"/>
                <w:szCs w:val="16"/>
              </w:rPr>
            </w:pPr>
            <w:r w:rsidRPr="00022BEA">
              <w:rPr>
                <w:rFonts w:ascii="Calibri" w:hAnsi="Calibri" w:cs="Calibri"/>
                <w:color w:val="000000"/>
                <w:sz w:val="16"/>
                <w:szCs w:val="16"/>
              </w:rPr>
              <w:t>1</w:t>
            </w:r>
          </w:p>
        </w:tc>
        <w:tc>
          <w:tcPr>
            <w:tcW w:w="1311" w:type="dxa"/>
            <w:shd w:val="clear" w:color="auto" w:fill="auto"/>
            <w:noWrap/>
            <w:vAlign w:val="center"/>
          </w:tcPr>
          <w:p w14:paraId="5522D500" w14:textId="4E5BF538" w:rsidR="00996F9C" w:rsidRPr="00022BEA" w:rsidRDefault="00996F9C" w:rsidP="00996F9C">
            <w:pPr>
              <w:jc w:val="center"/>
              <w:rPr>
                <w:rFonts w:ascii="Calibri" w:hAnsi="Calibri" w:cs="Calibri"/>
                <w:color w:val="000000"/>
                <w:sz w:val="16"/>
                <w:szCs w:val="16"/>
              </w:rPr>
            </w:pPr>
            <w:r w:rsidRPr="00022BEA">
              <w:rPr>
                <w:rFonts w:ascii="Sylfaen" w:hAnsi="Sylfaen" w:cs="Calibri"/>
                <w:sz w:val="16"/>
                <w:szCs w:val="16"/>
              </w:rPr>
              <w:t>33140000/1</w:t>
            </w:r>
          </w:p>
        </w:tc>
        <w:tc>
          <w:tcPr>
            <w:tcW w:w="1719" w:type="dxa"/>
            <w:shd w:val="clear" w:color="auto" w:fill="auto"/>
            <w:noWrap/>
            <w:vAlign w:val="center"/>
          </w:tcPr>
          <w:p w14:paraId="34524E79" w14:textId="04B74E5F" w:rsidR="00996F9C" w:rsidRPr="00022BEA" w:rsidRDefault="00996F9C" w:rsidP="00996F9C">
            <w:pPr>
              <w:rPr>
                <w:rFonts w:ascii="Sylfaen" w:hAnsi="Sylfaen" w:cs="Calibri"/>
                <w:color w:val="000000"/>
                <w:sz w:val="16"/>
                <w:szCs w:val="16"/>
              </w:rPr>
            </w:pPr>
            <w:r w:rsidRPr="00022BEA">
              <w:rPr>
                <w:bCs/>
                <w:sz w:val="16"/>
                <w:szCs w:val="16"/>
              </w:rPr>
              <w:t>Թվային երևակման կասետ AGFA CR15 թվային երևակման սարքի համար 35x43 սմ</w:t>
            </w:r>
            <w:r w:rsidRPr="00022BEA">
              <w:rPr>
                <w:sz w:val="16"/>
                <w:szCs w:val="16"/>
              </w:rPr>
              <w:t> </w:t>
            </w:r>
          </w:p>
        </w:tc>
        <w:tc>
          <w:tcPr>
            <w:tcW w:w="1432" w:type="dxa"/>
            <w:shd w:val="clear" w:color="auto" w:fill="auto"/>
            <w:noWrap/>
            <w:vAlign w:val="center"/>
          </w:tcPr>
          <w:p w14:paraId="549939E5" w14:textId="77777777" w:rsidR="00996F9C" w:rsidRPr="00022BEA" w:rsidRDefault="00996F9C" w:rsidP="00996F9C">
            <w:pPr>
              <w:jc w:val="center"/>
              <w:rPr>
                <w:rFonts w:ascii="Calibri" w:hAnsi="Calibri" w:cs="Calibri"/>
                <w:color w:val="000000"/>
                <w:sz w:val="16"/>
                <w:szCs w:val="16"/>
              </w:rPr>
            </w:pPr>
          </w:p>
        </w:tc>
        <w:tc>
          <w:tcPr>
            <w:tcW w:w="3775" w:type="dxa"/>
            <w:shd w:val="clear" w:color="auto" w:fill="auto"/>
            <w:vAlign w:val="center"/>
          </w:tcPr>
          <w:p w14:paraId="15D9C2F4" w14:textId="1DB0A8F3" w:rsidR="00996F9C" w:rsidRPr="00022BEA" w:rsidRDefault="00996F9C" w:rsidP="00996F9C">
            <w:pPr>
              <w:rPr>
                <w:sz w:val="16"/>
                <w:szCs w:val="16"/>
              </w:rPr>
            </w:pPr>
            <w:r w:rsidRPr="00022BEA">
              <w:rPr>
                <w:sz w:val="16"/>
                <w:szCs w:val="16"/>
              </w:rPr>
              <w:t xml:space="preserve">Թվային երևակման կասետ AGFA CR15 թվային երևակման սարքի համար՝ 35x43 սմ: Կասետը պետք </w:t>
            </w:r>
            <w:proofErr w:type="gramStart"/>
            <w:r w:rsidRPr="00022BEA">
              <w:rPr>
                <w:sz w:val="16"/>
                <w:szCs w:val="16"/>
              </w:rPr>
              <w:t>է  համատեղելի</w:t>
            </w:r>
            <w:proofErr w:type="gramEnd"/>
            <w:r w:rsidRPr="00022BEA">
              <w:rPr>
                <w:sz w:val="16"/>
                <w:szCs w:val="16"/>
              </w:rPr>
              <w:t xml:space="preserve"> լինի AGFA CR15 թվային երևակման սարքի հետ: Օրիգինալ: PIP փոշի ծածկույթի հիմքով թիթեղներով կասետ: Ապրանքը պետք է լինի նոր , չօգտագործված</w:t>
            </w:r>
            <w:r w:rsidR="00AA30FF">
              <w:rPr>
                <w:sz w:val="16"/>
                <w:szCs w:val="16"/>
              </w:rPr>
              <w:t>, գործարանային փաթեթավորմամբ</w:t>
            </w:r>
            <w:r w:rsidRPr="00022BEA">
              <w:rPr>
                <w:sz w:val="16"/>
                <w:szCs w:val="16"/>
              </w:rPr>
              <w:t>: Տեղադրումը  պետք է իրականացվի մատակարարի կողմից իր միջոցներով: Երաշխիքային ժամկետը մատակարարման պահից 6 ամիս:</w:t>
            </w:r>
          </w:p>
          <w:p w14:paraId="56BA636E" w14:textId="63517637" w:rsidR="00996F9C" w:rsidRPr="00022BEA" w:rsidRDefault="00996F9C" w:rsidP="00996F9C">
            <w:pPr>
              <w:rPr>
                <w:rFonts w:ascii="Times Armenian" w:hAnsi="Times Armenian" w:cs="Calibri"/>
                <w:color w:val="000000"/>
                <w:sz w:val="16"/>
                <w:szCs w:val="16"/>
              </w:rPr>
            </w:pPr>
          </w:p>
        </w:tc>
        <w:tc>
          <w:tcPr>
            <w:tcW w:w="764" w:type="dxa"/>
            <w:noWrap/>
            <w:vAlign w:val="center"/>
          </w:tcPr>
          <w:p w14:paraId="478550FF" w14:textId="44E33D7C" w:rsidR="00996F9C" w:rsidRPr="00022BEA" w:rsidRDefault="00996F9C" w:rsidP="00996F9C">
            <w:pPr>
              <w:jc w:val="center"/>
              <w:rPr>
                <w:rFonts w:ascii="GHEA Grapalat" w:hAnsi="GHEA Grapalat"/>
                <w:sz w:val="16"/>
                <w:szCs w:val="16"/>
              </w:rPr>
            </w:pPr>
            <w:r w:rsidRPr="00022BEA">
              <w:rPr>
                <w:rFonts w:ascii="GHEA Grapalat" w:hAnsi="GHEA Grapalat"/>
                <w:sz w:val="16"/>
                <w:szCs w:val="16"/>
              </w:rPr>
              <w:t>հատ</w:t>
            </w:r>
          </w:p>
        </w:tc>
        <w:tc>
          <w:tcPr>
            <w:tcW w:w="905" w:type="dxa"/>
            <w:noWrap/>
            <w:vAlign w:val="center"/>
          </w:tcPr>
          <w:p w14:paraId="60811EE7" w14:textId="2CB473AF" w:rsidR="00996F9C" w:rsidRPr="00022BEA" w:rsidRDefault="00996F9C" w:rsidP="00996F9C">
            <w:pPr>
              <w:jc w:val="center"/>
              <w:rPr>
                <w:rFonts w:ascii="GHEA Grapalat" w:hAnsi="GHEA Grapalat"/>
                <w:sz w:val="16"/>
                <w:szCs w:val="16"/>
                <w:lang w:val="hy-AM"/>
              </w:rPr>
            </w:pPr>
          </w:p>
        </w:tc>
        <w:tc>
          <w:tcPr>
            <w:tcW w:w="764" w:type="dxa"/>
            <w:shd w:val="clear" w:color="auto" w:fill="auto"/>
            <w:noWrap/>
            <w:vAlign w:val="center"/>
          </w:tcPr>
          <w:p w14:paraId="548B5CB5" w14:textId="4DAB83B4" w:rsidR="00996F9C" w:rsidRPr="00022BEA" w:rsidRDefault="00996F9C" w:rsidP="00996F9C">
            <w:pPr>
              <w:jc w:val="center"/>
              <w:rPr>
                <w:rFonts w:ascii="GHEA Grapalat" w:hAnsi="GHEA Grapalat"/>
                <w:sz w:val="16"/>
                <w:szCs w:val="16"/>
              </w:rPr>
            </w:pPr>
            <w:r w:rsidRPr="00022BEA">
              <w:rPr>
                <w:rFonts w:ascii="Calibri" w:hAnsi="Calibri" w:cs="Calibri"/>
                <w:b/>
                <w:color w:val="000000"/>
                <w:sz w:val="16"/>
                <w:szCs w:val="16"/>
              </w:rPr>
              <w:t>820000</w:t>
            </w:r>
          </w:p>
        </w:tc>
        <w:tc>
          <w:tcPr>
            <w:tcW w:w="573" w:type="dxa"/>
            <w:shd w:val="clear" w:color="auto" w:fill="auto"/>
            <w:noWrap/>
            <w:vAlign w:val="center"/>
          </w:tcPr>
          <w:p w14:paraId="01706EF7" w14:textId="53D34B0E" w:rsidR="00996F9C" w:rsidRPr="00022BEA" w:rsidRDefault="00022BEA" w:rsidP="00996F9C">
            <w:pPr>
              <w:jc w:val="center"/>
              <w:rPr>
                <w:rFonts w:ascii="Calibri" w:hAnsi="Calibri" w:cs="Calibri"/>
                <w:color w:val="000000"/>
                <w:sz w:val="16"/>
                <w:szCs w:val="16"/>
              </w:rPr>
            </w:pPr>
            <w:r w:rsidRPr="00022BEA">
              <w:rPr>
                <w:rFonts w:ascii="Calibri" w:hAnsi="Calibri" w:cs="Calibri"/>
                <w:color w:val="000000"/>
                <w:sz w:val="16"/>
                <w:szCs w:val="16"/>
              </w:rPr>
              <w:t>1</w:t>
            </w:r>
          </w:p>
        </w:tc>
        <w:tc>
          <w:tcPr>
            <w:tcW w:w="764" w:type="dxa"/>
            <w:shd w:val="clear" w:color="auto" w:fill="auto"/>
            <w:vAlign w:val="center"/>
          </w:tcPr>
          <w:p w14:paraId="515D99B9" w14:textId="4519006F" w:rsidR="00996F9C" w:rsidRPr="00022BEA" w:rsidRDefault="00022BEA" w:rsidP="00996F9C">
            <w:pPr>
              <w:jc w:val="center"/>
              <w:rPr>
                <w:rFonts w:ascii="Sylfaen" w:hAnsi="Sylfaen" w:cs="Calibri"/>
                <w:i/>
                <w:iCs/>
                <w:color w:val="000000"/>
                <w:sz w:val="16"/>
                <w:szCs w:val="16"/>
              </w:rPr>
            </w:pPr>
            <w:r w:rsidRPr="00022BEA">
              <w:rPr>
                <w:rFonts w:ascii="Sylfaen" w:hAnsi="Sylfaen" w:cs="Calibri"/>
                <w:i/>
                <w:iCs/>
                <w:color w:val="000000"/>
                <w:sz w:val="16"/>
                <w:szCs w:val="16"/>
              </w:rPr>
              <w:t>Արտաշիսյան 46/1</w:t>
            </w:r>
          </w:p>
        </w:tc>
        <w:tc>
          <w:tcPr>
            <w:tcW w:w="623" w:type="dxa"/>
            <w:shd w:val="clear" w:color="auto" w:fill="auto"/>
            <w:noWrap/>
            <w:vAlign w:val="center"/>
          </w:tcPr>
          <w:p w14:paraId="0EDF3D8E" w14:textId="64FE3BA8" w:rsidR="00996F9C" w:rsidRPr="00022BEA" w:rsidRDefault="00022BEA" w:rsidP="00996F9C">
            <w:pPr>
              <w:jc w:val="center"/>
              <w:rPr>
                <w:rFonts w:ascii="Calibri" w:hAnsi="Calibri" w:cs="Calibri"/>
                <w:color w:val="000000"/>
                <w:sz w:val="16"/>
                <w:szCs w:val="16"/>
              </w:rPr>
            </w:pPr>
            <w:r w:rsidRPr="00022BEA">
              <w:rPr>
                <w:rFonts w:ascii="Calibri" w:hAnsi="Calibri" w:cs="Calibri"/>
                <w:color w:val="000000"/>
                <w:sz w:val="16"/>
                <w:szCs w:val="16"/>
              </w:rPr>
              <w:t>1</w:t>
            </w:r>
          </w:p>
        </w:tc>
        <w:tc>
          <w:tcPr>
            <w:tcW w:w="769" w:type="dxa"/>
            <w:shd w:val="clear" w:color="auto" w:fill="auto"/>
            <w:noWrap/>
            <w:textDirection w:val="btLr"/>
            <w:vAlign w:val="center"/>
          </w:tcPr>
          <w:p w14:paraId="25492C61" w14:textId="7DB79990" w:rsidR="00996F9C" w:rsidRPr="00022BEA" w:rsidRDefault="00022BEA" w:rsidP="00996F9C">
            <w:pPr>
              <w:jc w:val="center"/>
              <w:rPr>
                <w:rFonts w:ascii="Sylfaen" w:hAnsi="Sylfaen" w:cs="Calibri"/>
                <w:color w:val="000000"/>
                <w:sz w:val="16"/>
                <w:szCs w:val="16"/>
              </w:rPr>
            </w:pPr>
            <w:r w:rsidRPr="00022BEA">
              <w:rPr>
                <w:rFonts w:ascii="Sylfaen" w:hAnsi="Sylfaen" w:cs="Calibri"/>
                <w:color w:val="000000"/>
                <w:sz w:val="16"/>
                <w:szCs w:val="16"/>
              </w:rPr>
              <w:t>Մինչև 25.12.2022թ.</w:t>
            </w:r>
          </w:p>
        </w:tc>
      </w:tr>
      <w:tr w:rsidR="00022BEA" w:rsidRPr="00022BEA" w14:paraId="01DAA009" w14:textId="77777777" w:rsidTr="00BB132B">
        <w:trPr>
          <w:trHeight w:val="787"/>
          <w:jc w:val="center"/>
        </w:trPr>
        <w:tc>
          <w:tcPr>
            <w:tcW w:w="352" w:type="dxa"/>
            <w:shd w:val="clear" w:color="auto" w:fill="auto"/>
            <w:noWrap/>
            <w:vAlign w:val="center"/>
          </w:tcPr>
          <w:p w14:paraId="2459974D" w14:textId="0C53F0EB" w:rsidR="00996F9C" w:rsidRPr="00022BEA" w:rsidRDefault="00996F9C" w:rsidP="00996F9C">
            <w:pPr>
              <w:jc w:val="center"/>
              <w:rPr>
                <w:rFonts w:ascii="Calibri" w:hAnsi="Calibri" w:cs="Calibri"/>
                <w:color w:val="000000"/>
                <w:sz w:val="16"/>
                <w:szCs w:val="16"/>
              </w:rPr>
            </w:pPr>
            <w:r w:rsidRPr="00022BEA">
              <w:rPr>
                <w:rFonts w:ascii="Calibri" w:hAnsi="Calibri" w:cs="Calibri"/>
                <w:color w:val="000000"/>
                <w:sz w:val="16"/>
                <w:szCs w:val="16"/>
              </w:rPr>
              <w:t>2</w:t>
            </w:r>
          </w:p>
        </w:tc>
        <w:tc>
          <w:tcPr>
            <w:tcW w:w="1311" w:type="dxa"/>
            <w:shd w:val="clear" w:color="auto" w:fill="auto"/>
            <w:noWrap/>
            <w:vAlign w:val="center"/>
          </w:tcPr>
          <w:p w14:paraId="1C0E366D" w14:textId="38DB3AB0" w:rsidR="00996F9C" w:rsidRPr="00022BEA" w:rsidRDefault="00996F9C" w:rsidP="00996F9C">
            <w:pPr>
              <w:jc w:val="center"/>
              <w:rPr>
                <w:rFonts w:ascii="Calibri" w:hAnsi="Calibri" w:cs="Calibri"/>
                <w:color w:val="000000"/>
                <w:sz w:val="16"/>
                <w:szCs w:val="16"/>
              </w:rPr>
            </w:pPr>
            <w:r w:rsidRPr="00022BEA">
              <w:rPr>
                <w:rFonts w:ascii="Sylfaen" w:hAnsi="Sylfaen" w:cs="Calibri"/>
                <w:sz w:val="16"/>
                <w:szCs w:val="16"/>
              </w:rPr>
              <w:t>33140000/2</w:t>
            </w:r>
          </w:p>
        </w:tc>
        <w:tc>
          <w:tcPr>
            <w:tcW w:w="1719" w:type="dxa"/>
            <w:shd w:val="clear" w:color="auto" w:fill="auto"/>
            <w:noWrap/>
            <w:vAlign w:val="center"/>
          </w:tcPr>
          <w:p w14:paraId="684AA8B8" w14:textId="09CFDB76" w:rsidR="00996F9C" w:rsidRPr="00022BEA" w:rsidRDefault="00996F9C" w:rsidP="00996F9C">
            <w:pPr>
              <w:rPr>
                <w:rFonts w:ascii="Sylfaen" w:hAnsi="Sylfaen" w:cs="Calibri"/>
                <w:color w:val="000000"/>
                <w:sz w:val="16"/>
                <w:szCs w:val="16"/>
              </w:rPr>
            </w:pPr>
            <w:r w:rsidRPr="00022BEA">
              <w:rPr>
                <w:bCs/>
                <w:sz w:val="16"/>
                <w:szCs w:val="16"/>
              </w:rPr>
              <w:t>Թվային երևակման կասետ AGFA CR15 թվային երևակման սարքի համար 24x30 սմ</w:t>
            </w:r>
            <w:r w:rsidRPr="00022BEA">
              <w:rPr>
                <w:sz w:val="16"/>
                <w:szCs w:val="16"/>
              </w:rPr>
              <w:t> </w:t>
            </w:r>
          </w:p>
        </w:tc>
        <w:tc>
          <w:tcPr>
            <w:tcW w:w="1432" w:type="dxa"/>
            <w:shd w:val="clear" w:color="auto" w:fill="auto"/>
            <w:noWrap/>
            <w:vAlign w:val="center"/>
          </w:tcPr>
          <w:p w14:paraId="133792BB" w14:textId="77777777" w:rsidR="00996F9C" w:rsidRPr="00022BEA" w:rsidRDefault="00996F9C" w:rsidP="00996F9C">
            <w:pPr>
              <w:jc w:val="center"/>
              <w:rPr>
                <w:rFonts w:ascii="Calibri" w:hAnsi="Calibri" w:cs="Calibri"/>
                <w:color w:val="000000"/>
                <w:sz w:val="16"/>
                <w:szCs w:val="16"/>
              </w:rPr>
            </w:pPr>
          </w:p>
        </w:tc>
        <w:tc>
          <w:tcPr>
            <w:tcW w:w="3775" w:type="dxa"/>
            <w:shd w:val="clear" w:color="auto" w:fill="auto"/>
            <w:vAlign w:val="center"/>
          </w:tcPr>
          <w:p w14:paraId="00D55457" w14:textId="37CF8F77" w:rsidR="00996F9C" w:rsidRPr="00022BEA" w:rsidRDefault="00996F9C" w:rsidP="00996F9C">
            <w:pPr>
              <w:rPr>
                <w:rFonts w:ascii="Times Armenian" w:hAnsi="Times Armenian" w:cs="Calibri"/>
                <w:color w:val="000000"/>
                <w:sz w:val="16"/>
                <w:szCs w:val="16"/>
              </w:rPr>
            </w:pPr>
            <w:r w:rsidRPr="00022BEA">
              <w:rPr>
                <w:sz w:val="16"/>
                <w:szCs w:val="16"/>
              </w:rPr>
              <w:t>Թվային երևակման կասետ AGFA CR15 թվային երևակման սարքի համար՝ 24x30 սմ: Կասետը պետք է  համատեղելի լինի AGFA CR15 թվային երևակման սարքի հետ: Օրիգինալ: PIP փոշի ծածկույթի հիմքով թիթեղներով կասետ: Ապրանքը պետք է լինի նոր , չօգտագործված: Տեղադրումը  պետք է իրականացվի մատակարարի կողմից իր միջոցներով: Երաշխիքային ժամկետը մատակարարման պահից 6 ամիս:</w:t>
            </w:r>
          </w:p>
        </w:tc>
        <w:tc>
          <w:tcPr>
            <w:tcW w:w="764" w:type="dxa"/>
            <w:shd w:val="clear" w:color="auto" w:fill="auto"/>
            <w:noWrap/>
            <w:vAlign w:val="center"/>
          </w:tcPr>
          <w:p w14:paraId="13113BC4" w14:textId="7D89EF53" w:rsidR="00996F9C" w:rsidRPr="00022BEA" w:rsidRDefault="00996F9C" w:rsidP="00996F9C">
            <w:pPr>
              <w:jc w:val="center"/>
              <w:rPr>
                <w:rFonts w:ascii="GHEA Grapalat" w:hAnsi="GHEA Grapalat"/>
                <w:sz w:val="16"/>
                <w:szCs w:val="16"/>
              </w:rPr>
            </w:pPr>
            <w:r w:rsidRPr="00022BEA">
              <w:rPr>
                <w:rFonts w:ascii="GHEA Grapalat" w:hAnsi="GHEA Grapalat"/>
                <w:sz w:val="16"/>
                <w:szCs w:val="16"/>
              </w:rPr>
              <w:t>հատ</w:t>
            </w:r>
          </w:p>
        </w:tc>
        <w:tc>
          <w:tcPr>
            <w:tcW w:w="905" w:type="dxa"/>
            <w:shd w:val="clear" w:color="auto" w:fill="auto"/>
            <w:noWrap/>
            <w:vAlign w:val="center"/>
          </w:tcPr>
          <w:p w14:paraId="172E7D7D" w14:textId="205BE9C8" w:rsidR="00996F9C" w:rsidRPr="00022BEA" w:rsidRDefault="00996F9C" w:rsidP="00996F9C">
            <w:pPr>
              <w:jc w:val="center"/>
              <w:rPr>
                <w:rFonts w:ascii="GHEA Grapalat" w:hAnsi="GHEA Grapalat"/>
                <w:sz w:val="16"/>
                <w:szCs w:val="16"/>
                <w:lang w:val="hy-AM"/>
              </w:rPr>
            </w:pPr>
          </w:p>
        </w:tc>
        <w:tc>
          <w:tcPr>
            <w:tcW w:w="764" w:type="dxa"/>
            <w:shd w:val="clear" w:color="auto" w:fill="auto"/>
            <w:noWrap/>
            <w:vAlign w:val="center"/>
          </w:tcPr>
          <w:p w14:paraId="6D90D4A0" w14:textId="47E85C11" w:rsidR="00996F9C" w:rsidRPr="00022BEA" w:rsidRDefault="00996F9C" w:rsidP="00996F9C">
            <w:pPr>
              <w:jc w:val="center"/>
              <w:rPr>
                <w:rFonts w:ascii="GHEA Grapalat" w:hAnsi="GHEA Grapalat"/>
                <w:sz w:val="16"/>
                <w:szCs w:val="16"/>
              </w:rPr>
            </w:pPr>
            <w:r w:rsidRPr="00022BEA">
              <w:rPr>
                <w:rFonts w:ascii="Calibri" w:hAnsi="Calibri" w:cs="Calibri"/>
                <w:b/>
                <w:color w:val="000000"/>
                <w:sz w:val="16"/>
                <w:szCs w:val="16"/>
              </w:rPr>
              <w:t>740000</w:t>
            </w:r>
          </w:p>
        </w:tc>
        <w:tc>
          <w:tcPr>
            <w:tcW w:w="573" w:type="dxa"/>
            <w:shd w:val="clear" w:color="auto" w:fill="auto"/>
            <w:noWrap/>
            <w:vAlign w:val="center"/>
          </w:tcPr>
          <w:p w14:paraId="6839E6C3" w14:textId="6BF32842" w:rsidR="00996F9C" w:rsidRPr="00022BEA" w:rsidRDefault="00022BEA" w:rsidP="00996F9C">
            <w:pPr>
              <w:jc w:val="center"/>
              <w:rPr>
                <w:rFonts w:ascii="Calibri" w:hAnsi="Calibri" w:cs="Calibri"/>
                <w:color w:val="000000"/>
                <w:sz w:val="16"/>
                <w:szCs w:val="16"/>
              </w:rPr>
            </w:pPr>
            <w:r w:rsidRPr="00022BEA">
              <w:rPr>
                <w:rFonts w:ascii="Calibri" w:hAnsi="Calibri" w:cs="Calibri"/>
                <w:color w:val="000000"/>
                <w:sz w:val="16"/>
                <w:szCs w:val="16"/>
              </w:rPr>
              <w:t>1</w:t>
            </w:r>
          </w:p>
        </w:tc>
        <w:tc>
          <w:tcPr>
            <w:tcW w:w="764" w:type="dxa"/>
            <w:shd w:val="clear" w:color="auto" w:fill="auto"/>
            <w:vAlign w:val="center"/>
          </w:tcPr>
          <w:p w14:paraId="1056A6FA" w14:textId="6B32757E" w:rsidR="00996F9C" w:rsidRPr="00022BEA" w:rsidRDefault="00022BEA" w:rsidP="00996F9C">
            <w:pPr>
              <w:jc w:val="center"/>
              <w:rPr>
                <w:rFonts w:ascii="Sylfaen" w:hAnsi="Sylfaen" w:cs="Calibri"/>
                <w:i/>
                <w:iCs/>
                <w:color w:val="000000"/>
                <w:sz w:val="16"/>
                <w:szCs w:val="16"/>
              </w:rPr>
            </w:pPr>
            <w:r w:rsidRPr="00022BEA">
              <w:rPr>
                <w:rFonts w:ascii="Sylfaen" w:hAnsi="Sylfaen" w:cs="Calibri"/>
                <w:i/>
                <w:iCs/>
                <w:color w:val="000000"/>
                <w:sz w:val="16"/>
                <w:szCs w:val="16"/>
              </w:rPr>
              <w:t>Արտաշիսյան 46/1</w:t>
            </w:r>
          </w:p>
        </w:tc>
        <w:tc>
          <w:tcPr>
            <w:tcW w:w="623" w:type="dxa"/>
            <w:shd w:val="clear" w:color="auto" w:fill="auto"/>
            <w:noWrap/>
            <w:vAlign w:val="center"/>
          </w:tcPr>
          <w:p w14:paraId="67507A04" w14:textId="08437640" w:rsidR="00996F9C" w:rsidRPr="00022BEA" w:rsidRDefault="00022BEA" w:rsidP="00996F9C">
            <w:pPr>
              <w:jc w:val="center"/>
              <w:rPr>
                <w:rFonts w:ascii="Calibri" w:hAnsi="Calibri" w:cs="Calibri"/>
                <w:color w:val="000000"/>
                <w:sz w:val="16"/>
                <w:szCs w:val="16"/>
              </w:rPr>
            </w:pPr>
            <w:r w:rsidRPr="00022BEA">
              <w:rPr>
                <w:rFonts w:ascii="Calibri" w:hAnsi="Calibri" w:cs="Calibri"/>
                <w:color w:val="000000"/>
                <w:sz w:val="16"/>
                <w:szCs w:val="16"/>
              </w:rPr>
              <w:t>1</w:t>
            </w:r>
          </w:p>
        </w:tc>
        <w:tc>
          <w:tcPr>
            <w:tcW w:w="769" w:type="dxa"/>
            <w:shd w:val="clear" w:color="auto" w:fill="auto"/>
            <w:noWrap/>
            <w:textDirection w:val="btLr"/>
            <w:vAlign w:val="center"/>
          </w:tcPr>
          <w:p w14:paraId="1565EA4F" w14:textId="0931770C" w:rsidR="00996F9C" w:rsidRPr="00022BEA" w:rsidRDefault="00022BEA" w:rsidP="00996F9C">
            <w:pPr>
              <w:jc w:val="center"/>
              <w:rPr>
                <w:rFonts w:ascii="Sylfaen" w:hAnsi="Sylfaen" w:cs="Calibri"/>
                <w:color w:val="000000"/>
                <w:sz w:val="16"/>
                <w:szCs w:val="16"/>
              </w:rPr>
            </w:pPr>
            <w:r w:rsidRPr="00022BEA">
              <w:rPr>
                <w:rFonts w:ascii="Sylfaen" w:hAnsi="Sylfaen" w:cs="Calibri"/>
                <w:color w:val="000000"/>
                <w:sz w:val="16"/>
                <w:szCs w:val="16"/>
              </w:rPr>
              <w:t>Մինչև 25.12.2022թ.</w:t>
            </w:r>
          </w:p>
        </w:tc>
      </w:tr>
      <w:tr w:rsidR="00022BEA" w:rsidRPr="00022BEA" w14:paraId="1E2EB821" w14:textId="77777777" w:rsidTr="00BB132B">
        <w:trPr>
          <w:trHeight w:val="3463"/>
          <w:jc w:val="center"/>
        </w:trPr>
        <w:tc>
          <w:tcPr>
            <w:tcW w:w="352" w:type="dxa"/>
            <w:shd w:val="clear" w:color="auto" w:fill="auto"/>
            <w:noWrap/>
            <w:vAlign w:val="center"/>
          </w:tcPr>
          <w:p w14:paraId="3B3A29C0" w14:textId="0B4E3167" w:rsidR="00996F9C" w:rsidRPr="00022BEA" w:rsidRDefault="00996F9C" w:rsidP="00996F9C">
            <w:pPr>
              <w:jc w:val="center"/>
              <w:rPr>
                <w:rFonts w:ascii="Calibri" w:hAnsi="Calibri" w:cs="Calibri"/>
                <w:color w:val="000000"/>
                <w:sz w:val="16"/>
                <w:szCs w:val="16"/>
              </w:rPr>
            </w:pPr>
            <w:r w:rsidRPr="00022BEA">
              <w:rPr>
                <w:rFonts w:ascii="Calibri" w:hAnsi="Calibri" w:cs="Calibri"/>
                <w:color w:val="000000"/>
                <w:sz w:val="16"/>
                <w:szCs w:val="16"/>
              </w:rPr>
              <w:lastRenderedPageBreak/>
              <w:t>3</w:t>
            </w:r>
          </w:p>
        </w:tc>
        <w:tc>
          <w:tcPr>
            <w:tcW w:w="1311" w:type="dxa"/>
            <w:shd w:val="clear" w:color="auto" w:fill="auto"/>
            <w:noWrap/>
            <w:vAlign w:val="center"/>
          </w:tcPr>
          <w:p w14:paraId="4160723C" w14:textId="4D674781" w:rsidR="00996F9C" w:rsidRPr="00022BEA" w:rsidRDefault="00996F9C" w:rsidP="00996F9C">
            <w:pPr>
              <w:jc w:val="center"/>
              <w:rPr>
                <w:rFonts w:ascii="Calibri" w:hAnsi="Calibri" w:cs="Calibri"/>
                <w:color w:val="000000"/>
                <w:sz w:val="16"/>
                <w:szCs w:val="16"/>
              </w:rPr>
            </w:pPr>
            <w:r w:rsidRPr="00022BEA">
              <w:rPr>
                <w:rFonts w:ascii="Sylfaen" w:hAnsi="Sylfaen" w:cs="Calibri"/>
                <w:sz w:val="16"/>
                <w:szCs w:val="16"/>
              </w:rPr>
              <w:t>33140000/3</w:t>
            </w:r>
          </w:p>
        </w:tc>
        <w:tc>
          <w:tcPr>
            <w:tcW w:w="1719" w:type="dxa"/>
            <w:shd w:val="clear" w:color="auto" w:fill="auto"/>
            <w:noWrap/>
            <w:vAlign w:val="center"/>
          </w:tcPr>
          <w:p w14:paraId="2C0B3D37" w14:textId="068FE953" w:rsidR="00996F9C" w:rsidRPr="00022BEA" w:rsidRDefault="00996F9C" w:rsidP="00996F9C">
            <w:pPr>
              <w:rPr>
                <w:rFonts w:ascii="Sylfaen" w:hAnsi="Sylfaen" w:cs="Calibri"/>
                <w:color w:val="000000"/>
                <w:sz w:val="16"/>
                <w:szCs w:val="16"/>
              </w:rPr>
            </w:pPr>
            <w:r w:rsidRPr="00022BEA">
              <w:rPr>
                <w:rFonts w:ascii="GHEA Grapalat" w:hAnsi="GHEA Grapalat"/>
                <w:bCs/>
                <w:sz w:val="16"/>
                <w:szCs w:val="16"/>
              </w:rPr>
              <w:t>Ինժեկտորի ներարկիչ</w:t>
            </w:r>
          </w:p>
        </w:tc>
        <w:tc>
          <w:tcPr>
            <w:tcW w:w="1432" w:type="dxa"/>
            <w:shd w:val="clear" w:color="auto" w:fill="auto"/>
            <w:noWrap/>
            <w:vAlign w:val="center"/>
          </w:tcPr>
          <w:p w14:paraId="46384384" w14:textId="77777777" w:rsidR="00996F9C" w:rsidRPr="00022BEA" w:rsidRDefault="00996F9C" w:rsidP="00996F9C">
            <w:pPr>
              <w:jc w:val="center"/>
              <w:rPr>
                <w:rFonts w:ascii="Calibri" w:hAnsi="Calibri" w:cs="Calibri"/>
                <w:color w:val="000000"/>
                <w:sz w:val="16"/>
                <w:szCs w:val="16"/>
              </w:rPr>
            </w:pPr>
          </w:p>
        </w:tc>
        <w:tc>
          <w:tcPr>
            <w:tcW w:w="3775" w:type="dxa"/>
            <w:shd w:val="clear" w:color="auto" w:fill="auto"/>
            <w:vAlign w:val="center"/>
          </w:tcPr>
          <w:p w14:paraId="214292DA" w14:textId="42607436" w:rsidR="00996F9C" w:rsidRPr="00022BEA" w:rsidRDefault="00996F9C" w:rsidP="00996F9C">
            <w:pPr>
              <w:rPr>
                <w:sz w:val="16"/>
                <w:szCs w:val="16"/>
              </w:rPr>
            </w:pPr>
            <w:r w:rsidRPr="00022BEA">
              <w:rPr>
                <w:rFonts w:ascii="GHEA Grapalat" w:hAnsi="GHEA Grapalat"/>
                <w:sz w:val="16"/>
                <w:szCs w:val="16"/>
              </w:rPr>
              <w:t xml:space="preserve">Ինժեկտորի ներարկիչ: Օրիգինալ: Ներարկիչը պարտադիր պետք է համատեղելի </w:t>
            </w:r>
            <w:proofErr w:type="gramStart"/>
            <w:r w:rsidRPr="00022BEA">
              <w:rPr>
                <w:rFonts w:ascii="GHEA Grapalat" w:hAnsi="GHEA Grapalat"/>
                <w:sz w:val="16"/>
                <w:szCs w:val="16"/>
              </w:rPr>
              <w:t>լինի</w:t>
            </w:r>
            <w:r w:rsidRPr="00022BEA">
              <w:rPr>
                <w:rFonts w:ascii="Calibri" w:hAnsi="Calibri" w:cs="Calibri"/>
                <w:sz w:val="16"/>
                <w:szCs w:val="16"/>
              </w:rPr>
              <w:t> </w:t>
            </w:r>
            <w:r w:rsidRPr="00022BEA">
              <w:rPr>
                <w:rFonts w:ascii="GHEA Grapalat" w:hAnsi="GHEA Grapalat"/>
                <w:sz w:val="16"/>
                <w:szCs w:val="16"/>
              </w:rPr>
              <w:t xml:space="preserve"> Accutron</w:t>
            </w:r>
            <w:proofErr w:type="gramEnd"/>
            <w:r w:rsidRPr="00022BEA">
              <w:rPr>
                <w:rFonts w:ascii="GHEA Grapalat" w:hAnsi="GHEA Grapalat"/>
                <w:sz w:val="16"/>
                <w:szCs w:val="16"/>
              </w:rPr>
              <w:t xml:space="preserve"> CT-D</w:t>
            </w:r>
            <w:r w:rsidRPr="00022BEA">
              <w:rPr>
                <w:rFonts w:ascii="Calibri" w:hAnsi="Calibri" w:cs="Calibri"/>
                <w:sz w:val="16"/>
                <w:szCs w:val="16"/>
              </w:rPr>
              <w:t> </w:t>
            </w:r>
            <w:r w:rsidRPr="00022BEA">
              <w:rPr>
                <w:rFonts w:ascii="GHEA Grapalat" w:hAnsi="GHEA Grapalat"/>
                <w:sz w:val="16"/>
                <w:szCs w:val="16"/>
              </w:rPr>
              <w:t xml:space="preserve"> Medtron </w:t>
            </w:r>
            <w:r w:rsidRPr="00022BEA">
              <w:rPr>
                <w:rFonts w:ascii="GHEA Grapalat" w:hAnsi="GHEA Grapalat" w:cs="GHEA Grapalat"/>
                <w:sz w:val="16"/>
                <w:szCs w:val="16"/>
              </w:rPr>
              <w:t>և</w:t>
            </w:r>
            <w:r w:rsidRPr="00022BEA">
              <w:rPr>
                <w:rFonts w:ascii="GHEA Grapalat" w:hAnsi="GHEA Grapalat"/>
                <w:sz w:val="16"/>
                <w:szCs w:val="16"/>
              </w:rPr>
              <w:t xml:space="preserve"> Accutron MR Medtron </w:t>
            </w:r>
            <w:r w:rsidRPr="00022BEA">
              <w:rPr>
                <w:rFonts w:ascii="GHEA Grapalat" w:hAnsi="GHEA Grapalat" w:cs="GHEA Grapalat"/>
                <w:sz w:val="16"/>
                <w:szCs w:val="16"/>
              </w:rPr>
              <w:t>սարքավորումների</w:t>
            </w:r>
            <w:r w:rsidRPr="00022BEA">
              <w:rPr>
                <w:rFonts w:ascii="GHEA Grapalat" w:hAnsi="GHEA Grapalat"/>
                <w:sz w:val="16"/>
                <w:szCs w:val="16"/>
              </w:rPr>
              <w:t xml:space="preserve"> </w:t>
            </w:r>
            <w:r w:rsidRPr="00022BEA">
              <w:rPr>
                <w:rFonts w:ascii="GHEA Grapalat" w:hAnsi="GHEA Grapalat" w:cs="GHEA Grapalat"/>
                <w:sz w:val="16"/>
                <w:szCs w:val="16"/>
              </w:rPr>
              <w:t>հետ</w:t>
            </w:r>
            <w:r w:rsidRPr="00022BEA">
              <w:rPr>
                <w:rFonts w:ascii="GHEA Grapalat" w:hAnsi="GHEA Grapalat"/>
                <w:sz w:val="16"/>
                <w:szCs w:val="16"/>
              </w:rPr>
              <w:t xml:space="preserve">: </w:t>
            </w:r>
            <w:r w:rsidRPr="00022BEA">
              <w:rPr>
                <w:rFonts w:ascii="GHEA Grapalat" w:hAnsi="GHEA Grapalat" w:cs="GHEA Grapalat"/>
                <w:sz w:val="16"/>
                <w:szCs w:val="16"/>
              </w:rPr>
              <w:t>Ֆորմատ</w:t>
            </w:r>
            <w:r w:rsidRPr="00022BEA">
              <w:rPr>
                <w:rFonts w:ascii="GHEA Grapalat" w:hAnsi="GHEA Grapalat"/>
                <w:sz w:val="16"/>
                <w:szCs w:val="16"/>
              </w:rPr>
              <w:t xml:space="preserve"> </w:t>
            </w:r>
            <w:r w:rsidRPr="00022BEA">
              <w:rPr>
                <w:rFonts w:ascii="GHEA Grapalat" w:hAnsi="GHEA Grapalat" w:cs="GHEA Grapalat"/>
                <w:sz w:val="16"/>
                <w:szCs w:val="16"/>
              </w:rPr>
              <w:t>հատ</w:t>
            </w:r>
            <w:r w:rsidRPr="00022BEA">
              <w:rPr>
                <w:rFonts w:ascii="GHEA Grapalat" w:hAnsi="GHEA Grapalat"/>
                <w:sz w:val="16"/>
                <w:szCs w:val="16"/>
              </w:rPr>
              <w:t xml:space="preserve">: </w:t>
            </w:r>
            <w:r w:rsidR="00022BEA" w:rsidRPr="00022BEA">
              <w:rPr>
                <w:sz w:val="16"/>
                <w:szCs w:val="16"/>
              </w:rPr>
              <w:t>Ապրանքը պետք է լինի նոր , չօգտագործված: Տեղադրումը  պետք է իրականացվի մատակարարի կողմից իր միջոցներով: Երաշխիքային ժամկետը մատակարարման պահից 6 ամիս:</w:t>
            </w:r>
            <w:r w:rsidRPr="00022BEA">
              <w:rPr>
                <w:rFonts w:ascii="GHEA Grapalat" w:hAnsi="GHEA Grapalat" w:cs="GHEA Grapalat"/>
                <w:sz w:val="16"/>
                <w:szCs w:val="16"/>
              </w:rPr>
              <w:t>Հանձնելու</w:t>
            </w:r>
            <w:r w:rsidRPr="00022BEA">
              <w:rPr>
                <w:rFonts w:ascii="GHEA Grapalat" w:hAnsi="GHEA Grapalat"/>
                <w:sz w:val="16"/>
                <w:szCs w:val="16"/>
              </w:rPr>
              <w:t xml:space="preserve"> </w:t>
            </w:r>
            <w:r w:rsidRPr="00022BEA">
              <w:rPr>
                <w:rFonts w:ascii="GHEA Grapalat" w:hAnsi="GHEA Grapalat" w:cs="GHEA Grapalat"/>
                <w:sz w:val="16"/>
                <w:szCs w:val="16"/>
              </w:rPr>
              <w:t>պահին</w:t>
            </w:r>
            <w:r w:rsidRPr="00022BEA">
              <w:rPr>
                <w:rFonts w:ascii="GHEA Grapalat" w:hAnsi="GHEA Grapalat"/>
                <w:sz w:val="16"/>
                <w:szCs w:val="16"/>
              </w:rPr>
              <w:t xml:space="preserve"> </w:t>
            </w:r>
            <w:r w:rsidRPr="00022BEA">
              <w:rPr>
                <w:rFonts w:ascii="GHEA Grapalat" w:hAnsi="GHEA Grapalat" w:cs="GHEA Grapalat"/>
                <w:sz w:val="16"/>
                <w:szCs w:val="16"/>
              </w:rPr>
              <w:t>ամբողջ</w:t>
            </w:r>
            <w:r w:rsidRPr="00022BEA">
              <w:rPr>
                <w:rFonts w:ascii="GHEA Grapalat" w:hAnsi="GHEA Grapalat"/>
                <w:sz w:val="16"/>
                <w:szCs w:val="16"/>
              </w:rPr>
              <w:t xml:space="preserve"> </w:t>
            </w:r>
            <w:r w:rsidRPr="00022BEA">
              <w:rPr>
                <w:rFonts w:ascii="GHEA Grapalat" w:hAnsi="GHEA Grapalat" w:cs="GHEA Grapalat"/>
                <w:sz w:val="16"/>
                <w:szCs w:val="16"/>
              </w:rPr>
              <w:t>պիտանելիության</w:t>
            </w:r>
            <w:r w:rsidRPr="00022BEA">
              <w:rPr>
                <w:rFonts w:ascii="GHEA Grapalat" w:hAnsi="GHEA Grapalat"/>
                <w:sz w:val="16"/>
                <w:szCs w:val="16"/>
              </w:rPr>
              <w:t xml:space="preserve"> </w:t>
            </w:r>
            <w:r w:rsidRPr="00022BEA">
              <w:rPr>
                <w:rFonts w:ascii="GHEA Grapalat" w:hAnsi="GHEA Grapalat" w:cs="GHEA Grapalat"/>
                <w:sz w:val="16"/>
                <w:szCs w:val="16"/>
              </w:rPr>
              <w:t>ժամկետի</w:t>
            </w:r>
            <w:r w:rsidRPr="00022BEA">
              <w:rPr>
                <w:rFonts w:ascii="GHEA Grapalat" w:hAnsi="GHEA Grapalat"/>
                <w:sz w:val="16"/>
                <w:szCs w:val="16"/>
              </w:rPr>
              <w:t xml:space="preserve"> </w:t>
            </w:r>
            <w:r w:rsidRPr="00022BEA">
              <w:rPr>
                <w:rFonts w:ascii="GHEA Grapalat" w:hAnsi="GHEA Grapalat" w:cs="GHEA Grapalat"/>
                <w:sz w:val="16"/>
                <w:szCs w:val="16"/>
              </w:rPr>
              <w:t>առնվազն</w:t>
            </w:r>
            <w:r w:rsidRPr="00022BEA">
              <w:rPr>
                <w:rFonts w:ascii="GHEA Grapalat" w:hAnsi="GHEA Grapalat"/>
                <w:sz w:val="16"/>
                <w:szCs w:val="16"/>
              </w:rPr>
              <w:t xml:space="preserve"> 1/2-</w:t>
            </w:r>
            <w:r w:rsidRPr="00022BEA">
              <w:rPr>
                <w:rFonts w:ascii="GHEA Grapalat" w:hAnsi="GHEA Grapalat" w:cs="GHEA Grapalat"/>
                <w:sz w:val="16"/>
                <w:szCs w:val="16"/>
              </w:rPr>
              <w:t>րդի</w:t>
            </w:r>
            <w:r w:rsidRPr="00022BEA">
              <w:rPr>
                <w:rFonts w:ascii="GHEA Grapalat" w:hAnsi="GHEA Grapalat"/>
                <w:sz w:val="16"/>
                <w:szCs w:val="16"/>
              </w:rPr>
              <w:t xml:space="preserve"> </w:t>
            </w:r>
            <w:r w:rsidRPr="00022BEA">
              <w:rPr>
                <w:rFonts w:ascii="GHEA Grapalat" w:hAnsi="GHEA Grapalat" w:cs="GHEA Grapalat"/>
                <w:sz w:val="16"/>
                <w:szCs w:val="16"/>
              </w:rPr>
              <w:t>առկայություն</w:t>
            </w:r>
            <w:r w:rsidRPr="00022BEA">
              <w:rPr>
                <w:rFonts w:ascii="GHEA Grapalat" w:hAnsi="GHEA Grapalat"/>
                <w:sz w:val="16"/>
                <w:szCs w:val="16"/>
              </w:rPr>
              <w:t xml:space="preserve">: </w:t>
            </w:r>
            <w:r w:rsidRPr="00022BEA">
              <w:rPr>
                <w:rFonts w:ascii="GHEA Grapalat" w:hAnsi="GHEA Grapalat" w:cs="GHEA Grapalat"/>
                <w:sz w:val="16"/>
                <w:szCs w:val="16"/>
              </w:rPr>
              <w:t>Որակի</w:t>
            </w:r>
            <w:r w:rsidRPr="00022BEA">
              <w:rPr>
                <w:rFonts w:ascii="GHEA Grapalat" w:hAnsi="GHEA Grapalat"/>
                <w:sz w:val="16"/>
                <w:szCs w:val="16"/>
              </w:rPr>
              <w:t xml:space="preserve"> </w:t>
            </w:r>
            <w:r w:rsidRPr="00022BEA">
              <w:rPr>
                <w:rFonts w:ascii="GHEA Grapalat" w:hAnsi="GHEA Grapalat" w:cs="GHEA Grapalat"/>
                <w:sz w:val="16"/>
                <w:szCs w:val="16"/>
              </w:rPr>
              <w:t>սերտիֆիկատի</w:t>
            </w:r>
            <w:r w:rsidRPr="00022BEA">
              <w:rPr>
                <w:rFonts w:ascii="GHEA Grapalat" w:hAnsi="GHEA Grapalat"/>
                <w:sz w:val="16"/>
                <w:szCs w:val="16"/>
              </w:rPr>
              <w:t>/</w:t>
            </w:r>
            <w:r w:rsidRPr="00022BEA">
              <w:rPr>
                <w:rFonts w:ascii="GHEA Grapalat" w:hAnsi="GHEA Grapalat" w:cs="GHEA Grapalat"/>
                <w:sz w:val="16"/>
                <w:szCs w:val="16"/>
              </w:rPr>
              <w:t>ների</w:t>
            </w:r>
            <w:r w:rsidRPr="00022BEA">
              <w:rPr>
                <w:rFonts w:ascii="GHEA Grapalat" w:hAnsi="GHEA Grapalat"/>
                <w:sz w:val="16"/>
                <w:szCs w:val="16"/>
              </w:rPr>
              <w:t xml:space="preserve"> </w:t>
            </w:r>
            <w:r w:rsidRPr="00022BEA">
              <w:rPr>
                <w:rFonts w:ascii="GHEA Grapalat" w:hAnsi="GHEA Grapalat" w:cs="GHEA Grapalat"/>
                <w:sz w:val="16"/>
                <w:szCs w:val="16"/>
              </w:rPr>
              <w:t>առկայությունը</w:t>
            </w:r>
            <w:r w:rsidRPr="00022BEA">
              <w:rPr>
                <w:rFonts w:ascii="GHEA Grapalat" w:hAnsi="GHEA Grapalat"/>
                <w:sz w:val="16"/>
                <w:szCs w:val="16"/>
              </w:rPr>
              <w:t xml:space="preserve"> </w:t>
            </w:r>
            <w:r w:rsidRPr="00022BEA">
              <w:rPr>
                <w:rFonts w:ascii="GHEA Grapalat" w:hAnsi="GHEA Grapalat" w:cs="GHEA Grapalat"/>
                <w:sz w:val="16"/>
                <w:szCs w:val="16"/>
              </w:rPr>
              <w:t>պարտադիր</w:t>
            </w:r>
            <w:r w:rsidRPr="00022BEA">
              <w:rPr>
                <w:rFonts w:ascii="GHEA Grapalat" w:hAnsi="GHEA Grapalat"/>
                <w:sz w:val="16"/>
                <w:szCs w:val="16"/>
              </w:rPr>
              <w:t xml:space="preserve"> </w:t>
            </w:r>
            <w:r w:rsidRPr="00022BEA">
              <w:rPr>
                <w:rFonts w:ascii="GHEA Grapalat" w:hAnsi="GHEA Grapalat" w:cs="GHEA Grapalat"/>
                <w:sz w:val="16"/>
                <w:szCs w:val="16"/>
              </w:rPr>
              <w:t>է</w:t>
            </w:r>
            <w:r w:rsidRPr="00022BEA">
              <w:rPr>
                <w:rFonts w:ascii="GHEA Grapalat" w:hAnsi="GHEA Grapalat"/>
                <w:sz w:val="16"/>
                <w:szCs w:val="16"/>
              </w:rPr>
              <w:t>:</w:t>
            </w:r>
          </w:p>
          <w:p w14:paraId="63BBD713" w14:textId="11A18E2C" w:rsidR="00996F9C" w:rsidRPr="00022BEA" w:rsidRDefault="00996F9C" w:rsidP="00996F9C">
            <w:pPr>
              <w:rPr>
                <w:rFonts w:ascii="Times Armenian" w:hAnsi="Times Armenian" w:cs="Calibri"/>
                <w:color w:val="000000"/>
                <w:sz w:val="16"/>
                <w:szCs w:val="16"/>
              </w:rPr>
            </w:pPr>
          </w:p>
        </w:tc>
        <w:tc>
          <w:tcPr>
            <w:tcW w:w="764" w:type="dxa"/>
            <w:shd w:val="clear" w:color="auto" w:fill="auto"/>
            <w:noWrap/>
            <w:vAlign w:val="center"/>
          </w:tcPr>
          <w:p w14:paraId="3836E160" w14:textId="2FAF2F93" w:rsidR="00996F9C" w:rsidRPr="00022BEA" w:rsidRDefault="00996F9C" w:rsidP="00996F9C">
            <w:pPr>
              <w:jc w:val="center"/>
              <w:rPr>
                <w:rFonts w:ascii="GHEA Grapalat" w:hAnsi="GHEA Grapalat"/>
                <w:sz w:val="16"/>
                <w:szCs w:val="16"/>
              </w:rPr>
            </w:pPr>
            <w:r w:rsidRPr="00022BEA">
              <w:rPr>
                <w:rFonts w:ascii="GHEA Grapalat" w:hAnsi="GHEA Grapalat"/>
                <w:sz w:val="16"/>
                <w:szCs w:val="16"/>
              </w:rPr>
              <w:t>հատ</w:t>
            </w:r>
          </w:p>
        </w:tc>
        <w:tc>
          <w:tcPr>
            <w:tcW w:w="905" w:type="dxa"/>
            <w:shd w:val="clear" w:color="auto" w:fill="auto"/>
            <w:noWrap/>
            <w:vAlign w:val="center"/>
          </w:tcPr>
          <w:p w14:paraId="2C70E1D0" w14:textId="767A7785" w:rsidR="00996F9C" w:rsidRPr="00022BEA" w:rsidRDefault="00996F9C" w:rsidP="00996F9C">
            <w:pPr>
              <w:jc w:val="center"/>
              <w:rPr>
                <w:rFonts w:ascii="GHEA Grapalat" w:hAnsi="GHEA Grapalat"/>
                <w:sz w:val="16"/>
                <w:szCs w:val="16"/>
              </w:rPr>
            </w:pPr>
          </w:p>
        </w:tc>
        <w:tc>
          <w:tcPr>
            <w:tcW w:w="764" w:type="dxa"/>
            <w:shd w:val="clear" w:color="auto" w:fill="auto"/>
            <w:noWrap/>
            <w:vAlign w:val="center"/>
          </w:tcPr>
          <w:p w14:paraId="0193BC69" w14:textId="3820E38C" w:rsidR="00996F9C" w:rsidRPr="00022BEA" w:rsidRDefault="00996F9C" w:rsidP="00996F9C">
            <w:pPr>
              <w:jc w:val="center"/>
              <w:rPr>
                <w:rFonts w:ascii="GHEA Grapalat" w:hAnsi="GHEA Grapalat"/>
                <w:sz w:val="16"/>
                <w:szCs w:val="16"/>
              </w:rPr>
            </w:pPr>
            <w:r w:rsidRPr="00022BEA">
              <w:rPr>
                <w:rFonts w:ascii="Calibri" w:hAnsi="Calibri" w:cs="Calibri"/>
                <w:b/>
                <w:color w:val="000000"/>
                <w:sz w:val="16"/>
                <w:szCs w:val="16"/>
              </w:rPr>
              <w:t>230000</w:t>
            </w:r>
          </w:p>
        </w:tc>
        <w:tc>
          <w:tcPr>
            <w:tcW w:w="573" w:type="dxa"/>
            <w:shd w:val="clear" w:color="auto" w:fill="auto"/>
            <w:noWrap/>
            <w:vAlign w:val="center"/>
          </w:tcPr>
          <w:p w14:paraId="1BAFC570" w14:textId="72FA5D22" w:rsidR="00996F9C" w:rsidRPr="00022BEA" w:rsidRDefault="00022BEA" w:rsidP="00996F9C">
            <w:pPr>
              <w:jc w:val="center"/>
              <w:rPr>
                <w:rFonts w:ascii="Calibri" w:hAnsi="Calibri" w:cs="Calibri"/>
                <w:color w:val="000000"/>
                <w:sz w:val="16"/>
                <w:szCs w:val="16"/>
              </w:rPr>
            </w:pPr>
            <w:r w:rsidRPr="00022BEA">
              <w:rPr>
                <w:rFonts w:ascii="Calibri" w:hAnsi="Calibri" w:cs="Calibri"/>
                <w:color w:val="000000"/>
                <w:sz w:val="16"/>
                <w:szCs w:val="16"/>
              </w:rPr>
              <w:t>10</w:t>
            </w:r>
          </w:p>
        </w:tc>
        <w:tc>
          <w:tcPr>
            <w:tcW w:w="764" w:type="dxa"/>
            <w:shd w:val="clear" w:color="auto" w:fill="auto"/>
            <w:vAlign w:val="center"/>
          </w:tcPr>
          <w:p w14:paraId="4136237E" w14:textId="09D25471" w:rsidR="00996F9C" w:rsidRPr="00022BEA" w:rsidRDefault="00022BEA" w:rsidP="00996F9C">
            <w:pPr>
              <w:jc w:val="center"/>
              <w:rPr>
                <w:rFonts w:ascii="Sylfaen" w:hAnsi="Sylfaen" w:cs="Calibri"/>
                <w:i/>
                <w:iCs/>
                <w:color w:val="000000"/>
                <w:sz w:val="16"/>
                <w:szCs w:val="16"/>
              </w:rPr>
            </w:pPr>
            <w:r w:rsidRPr="00022BEA">
              <w:rPr>
                <w:rFonts w:ascii="Sylfaen" w:hAnsi="Sylfaen" w:cs="Calibri"/>
                <w:i/>
                <w:iCs/>
                <w:color w:val="000000"/>
                <w:sz w:val="16"/>
                <w:szCs w:val="16"/>
              </w:rPr>
              <w:t>Արտաշիսյան 46/1</w:t>
            </w:r>
          </w:p>
        </w:tc>
        <w:tc>
          <w:tcPr>
            <w:tcW w:w="623" w:type="dxa"/>
            <w:shd w:val="clear" w:color="auto" w:fill="auto"/>
            <w:noWrap/>
            <w:vAlign w:val="center"/>
          </w:tcPr>
          <w:p w14:paraId="54FC7AE4" w14:textId="1492CD6C" w:rsidR="00996F9C" w:rsidRPr="00022BEA" w:rsidRDefault="00022BEA" w:rsidP="00996F9C">
            <w:pPr>
              <w:jc w:val="center"/>
              <w:rPr>
                <w:rFonts w:ascii="Calibri" w:hAnsi="Calibri" w:cs="Calibri"/>
                <w:color w:val="000000"/>
                <w:sz w:val="16"/>
                <w:szCs w:val="16"/>
              </w:rPr>
            </w:pPr>
            <w:r w:rsidRPr="00022BEA">
              <w:rPr>
                <w:rFonts w:ascii="Calibri" w:hAnsi="Calibri" w:cs="Calibri"/>
                <w:color w:val="000000"/>
                <w:sz w:val="16"/>
                <w:szCs w:val="16"/>
              </w:rPr>
              <w:t>10</w:t>
            </w:r>
          </w:p>
        </w:tc>
        <w:tc>
          <w:tcPr>
            <w:tcW w:w="769" w:type="dxa"/>
            <w:shd w:val="clear" w:color="auto" w:fill="auto"/>
            <w:noWrap/>
            <w:textDirection w:val="btLr"/>
            <w:vAlign w:val="center"/>
          </w:tcPr>
          <w:p w14:paraId="75036460" w14:textId="49B0C0D5" w:rsidR="00996F9C" w:rsidRPr="00022BEA" w:rsidRDefault="00022BEA" w:rsidP="00996F9C">
            <w:pPr>
              <w:jc w:val="center"/>
              <w:rPr>
                <w:rFonts w:ascii="Sylfaen" w:hAnsi="Sylfaen" w:cs="Calibri"/>
                <w:color w:val="000000"/>
                <w:sz w:val="16"/>
                <w:szCs w:val="16"/>
              </w:rPr>
            </w:pPr>
            <w:r w:rsidRPr="00022BEA">
              <w:rPr>
                <w:rFonts w:ascii="Sylfaen" w:hAnsi="Sylfaen" w:cs="Calibri"/>
                <w:color w:val="000000"/>
                <w:sz w:val="16"/>
                <w:szCs w:val="16"/>
              </w:rPr>
              <w:t>Մինչև 25.12.2022թ.</w:t>
            </w:r>
          </w:p>
        </w:tc>
      </w:tr>
    </w:tbl>
    <w:p w14:paraId="2F7E6E22" w14:textId="3F53B2F0" w:rsidR="00BF2E2F" w:rsidRDefault="00BF2E2F" w:rsidP="00BB132B">
      <w:pPr>
        <w:rPr>
          <w:rFonts w:ascii="GHEA Grapalat" w:hAnsi="GHEA Grapalat"/>
          <w:sz w:val="20"/>
          <w:lang w:val="hy-AM"/>
        </w:rPr>
      </w:pPr>
    </w:p>
    <w:p w14:paraId="0261F4CF" w14:textId="77777777" w:rsidR="00567B87" w:rsidRPr="00AA30FF" w:rsidRDefault="00567B87" w:rsidP="00BB132B">
      <w:pPr>
        <w:pStyle w:val="Heading3"/>
        <w:numPr>
          <w:ilvl w:val="0"/>
          <w:numId w:val="35"/>
        </w:numPr>
        <w:spacing w:line="240" w:lineRule="auto"/>
        <w:jc w:val="both"/>
        <w:rPr>
          <w:rFonts w:ascii="Sylfaen" w:hAnsi="Sylfaen" w:cs="Calibri"/>
          <w:i w:val="0"/>
          <w:color w:val="000000"/>
          <w:sz w:val="16"/>
          <w:szCs w:val="16"/>
          <w:lang w:val="hy-AM"/>
        </w:rPr>
      </w:pPr>
      <w:r w:rsidRPr="00AA30FF">
        <w:rPr>
          <w:rFonts w:ascii="Sylfaen" w:hAnsi="Sylfaen" w:cs="Calibri"/>
          <w:i w:val="0"/>
          <w:color w:val="000000"/>
          <w:sz w:val="16"/>
          <w:szCs w:val="16"/>
          <w:lang w:val="hy-AM"/>
        </w:rPr>
        <w:t>Բոլոր հղումների դեպքում հասկանալ «կամ համարժեք» արտահայտությունը, համաձայն ՀՀ գնումների մասին օրենքի 13-րդ հոդվածի 5-րդ մասով սահմանված պահանջը:</w:t>
      </w:r>
    </w:p>
    <w:p w14:paraId="7D567669" w14:textId="77B553EF" w:rsidR="00D33507" w:rsidRPr="00AA30FF" w:rsidRDefault="00D33507" w:rsidP="00BB132B">
      <w:pPr>
        <w:pStyle w:val="Heading3"/>
        <w:numPr>
          <w:ilvl w:val="0"/>
          <w:numId w:val="35"/>
        </w:numPr>
        <w:spacing w:line="240" w:lineRule="auto"/>
        <w:jc w:val="both"/>
        <w:rPr>
          <w:rFonts w:ascii="Sylfaen" w:hAnsi="Sylfaen" w:cs="Calibri"/>
          <w:i w:val="0"/>
          <w:color w:val="000000"/>
          <w:sz w:val="16"/>
          <w:szCs w:val="16"/>
          <w:lang w:val="hy-AM"/>
        </w:rPr>
      </w:pPr>
      <w:r w:rsidRPr="00AA30FF">
        <w:rPr>
          <w:rFonts w:ascii="Sylfaen" w:hAnsi="Sylfaen" w:cs="Calibri"/>
          <w:i w:val="0"/>
          <w:color w:val="000000"/>
          <w:sz w:val="16"/>
          <w:szCs w:val="16"/>
          <w:lang w:val="hy-AM"/>
        </w:rPr>
        <w:t xml:space="preserve">Մատակարարման ժամկետները և քանակները.  Պայմանագրի շրջանակներում Ապրանքի մատակարարումը իրականացվում է 2022թ. տարվա ընթացքում, ըստ փաստացի պատվերների:       Ապրանքի (կամ դրա մի մասի)` առաջին խմբաքանակի մատակարարումը Գնորդը չի կարող պահանջել ավելի շուտ քան պայմանագրի ուժի մեջ մտնելու օրվանից հաշված 20 օրացուցային օրում, եթե դրան համաձայն չէ Վաճառողը: </w:t>
      </w:r>
    </w:p>
    <w:p w14:paraId="79098630" w14:textId="77777777" w:rsidR="00D33507" w:rsidRPr="00AA30FF" w:rsidRDefault="00D33507" w:rsidP="00BB132B">
      <w:pPr>
        <w:pStyle w:val="Heading3"/>
        <w:numPr>
          <w:ilvl w:val="0"/>
          <w:numId w:val="35"/>
        </w:numPr>
        <w:spacing w:line="240" w:lineRule="auto"/>
        <w:jc w:val="both"/>
        <w:rPr>
          <w:rFonts w:ascii="Sylfaen" w:hAnsi="Sylfaen" w:cs="Calibri"/>
          <w:i w:val="0"/>
          <w:color w:val="000000"/>
          <w:sz w:val="16"/>
          <w:szCs w:val="16"/>
          <w:lang w:val="hy-AM"/>
        </w:rPr>
      </w:pPr>
      <w:r w:rsidRPr="00AA30FF">
        <w:rPr>
          <w:rFonts w:ascii="Sylfaen" w:hAnsi="Sylfaen" w:cs="Calibri"/>
          <w:i w:val="0"/>
          <w:color w:val="000000"/>
          <w:sz w:val="16"/>
          <w:szCs w:val="16"/>
          <w:lang w:val="hy-AM"/>
        </w:rPr>
        <w:t>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p w14:paraId="736D82D2" w14:textId="49D65A51" w:rsidR="00D10B0C" w:rsidRPr="00BB132B" w:rsidRDefault="00D33507" w:rsidP="00BB132B">
      <w:pPr>
        <w:numPr>
          <w:ilvl w:val="0"/>
          <w:numId w:val="36"/>
        </w:numPr>
        <w:jc w:val="both"/>
        <w:rPr>
          <w:rFonts w:ascii="Sylfaen" w:hAnsi="Sylfaen" w:cs="Calibri"/>
          <w:color w:val="000000"/>
          <w:sz w:val="16"/>
          <w:szCs w:val="16"/>
          <w:lang w:val="hy-AM"/>
        </w:rPr>
      </w:pPr>
      <w:r w:rsidRPr="00AA30FF">
        <w:rPr>
          <w:rFonts w:ascii="Sylfaen" w:hAnsi="Sylfaen" w:cs="Calibri"/>
          <w:color w:val="000000"/>
          <w:sz w:val="16"/>
          <w:szCs w:val="16"/>
          <w:lang w:val="hy-AM"/>
        </w:rPr>
        <w:t>Ապրանքի մատակարարումը`  բեռնափոխադրումը, բեռնաթափումը և տեղափոխումը մինչև համապատասխան պահեստ, իրականացվում է Կատարողի ուժերով և միջոցներով՝  ք. Երևան,Արտաշիսյան  46/1 հասցեով:</w:t>
      </w:r>
    </w:p>
    <w:p w14:paraId="0D3A2FDF" w14:textId="2E73FA4C" w:rsidR="00E74BF6" w:rsidRPr="00AA30FF" w:rsidRDefault="00071D1C" w:rsidP="00BB132B">
      <w:pPr>
        <w:jc w:val="both"/>
        <w:rPr>
          <w:rFonts w:ascii="GHEA Grapalat" w:hAnsi="GHEA Grapalat" w:cs="Sylfaen"/>
          <w:i/>
          <w:sz w:val="16"/>
          <w:szCs w:val="16"/>
          <w:lang w:val="pt-BR"/>
        </w:rPr>
      </w:pPr>
      <w:r w:rsidRPr="00AA30FF">
        <w:rPr>
          <w:rFonts w:ascii="GHEA Grapalat" w:hAnsi="GHEA Grapalat"/>
          <w:sz w:val="16"/>
          <w:szCs w:val="16"/>
          <w:lang w:val="hy-AM"/>
        </w:rPr>
        <w:t xml:space="preserve"> * </w:t>
      </w:r>
      <w:r w:rsidR="0022770A" w:rsidRPr="00AA30FF">
        <w:rPr>
          <w:rFonts w:ascii="GHEA Grapalat" w:hAnsi="GHEA Grapalat" w:cs="Sylfaen"/>
          <w:i/>
          <w:sz w:val="16"/>
          <w:szCs w:val="16"/>
          <w:lang w:val="pt-BR"/>
        </w:rPr>
        <w:t>Ա</w:t>
      </w:r>
      <w:r w:rsidR="00EE5A09" w:rsidRPr="00AA30FF">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A30FF">
        <w:rPr>
          <w:rFonts w:ascii="GHEA Grapalat" w:hAnsi="GHEA Grapalat" w:cs="Sylfaen"/>
          <w:i/>
          <w:sz w:val="16"/>
          <w:szCs w:val="16"/>
          <w:lang w:val="pt-BR"/>
        </w:rPr>
        <w:t>ն</w:t>
      </w:r>
      <w:r w:rsidR="00EE5A09" w:rsidRPr="00AA30FF">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A30FF">
        <w:rPr>
          <w:rFonts w:ascii="GHEA Grapalat" w:hAnsi="GHEA Grapalat" w:cs="Sylfaen"/>
          <w:i/>
          <w:sz w:val="16"/>
          <w:szCs w:val="16"/>
          <w:lang w:val="pt-BR"/>
        </w:rPr>
        <w:t xml:space="preserve">ատակարարման վերջնաժամկետը չի կարող ավել լինել, քան տվյալ տարվա դեկտեմբերի </w:t>
      </w:r>
      <w:r w:rsidR="008D6EF8" w:rsidRPr="00AA30FF">
        <w:rPr>
          <w:rFonts w:ascii="GHEA Grapalat" w:hAnsi="GHEA Grapalat" w:cs="Sylfaen"/>
          <w:i/>
          <w:sz w:val="16"/>
          <w:szCs w:val="16"/>
          <w:lang w:val="pt-BR"/>
        </w:rPr>
        <w:t>2</w:t>
      </w:r>
      <w:r w:rsidR="00C85FFA" w:rsidRPr="00AA30FF">
        <w:rPr>
          <w:rFonts w:ascii="GHEA Grapalat" w:hAnsi="GHEA Grapalat" w:cs="Sylfaen"/>
          <w:i/>
          <w:sz w:val="16"/>
          <w:szCs w:val="16"/>
          <w:lang w:val="pt-BR"/>
        </w:rPr>
        <w:t>5</w:t>
      </w:r>
      <w:r w:rsidRPr="00AA30FF">
        <w:rPr>
          <w:rFonts w:ascii="GHEA Grapalat" w:hAnsi="GHEA Grapalat" w:cs="Sylfaen"/>
          <w:i/>
          <w:sz w:val="16"/>
          <w:szCs w:val="16"/>
          <w:lang w:val="pt-BR"/>
        </w:rPr>
        <w:t>-ը:</w:t>
      </w:r>
    </w:p>
    <w:p w14:paraId="3A0A0D5A" w14:textId="0A24A1E9" w:rsidR="00F954E8" w:rsidRPr="00BB132B" w:rsidRDefault="00700C81" w:rsidP="00BB132B">
      <w:pPr>
        <w:pStyle w:val="FootnoteText"/>
        <w:jc w:val="both"/>
        <w:rPr>
          <w:sz w:val="16"/>
          <w:szCs w:val="16"/>
          <w:lang w:val="pt-BR"/>
        </w:rPr>
      </w:pPr>
      <w:r w:rsidRPr="00AA30FF">
        <w:rPr>
          <w:rFonts w:ascii="GHEA Grapalat" w:hAnsi="GHEA Grapalat"/>
          <w:sz w:val="16"/>
          <w:szCs w:val="16"/>
        </w:rPr>
        <w:t xml:space="preserve">** </w:t>
      </w:r>
      <w:r w:rsidR="00FD5AE8" w:rsidRPr="00AA30FF">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A30FF">
        <w:rPr>
          <w:rFonts w:ascii="GHEA Grapalat" w:hAnsi="GHEA Grapalat" w:cs="Sylfaen"/>
          <w:i/>
          <w:sz w:val="16"/>
          <w:szCs w:val="16"/>
          <w:lang w:val="hy-AM" w:eastAsia="en-US"/>
        </w:rPr>
        <w:t>դրանցից բավարար գնահատվածները</w:t>
      </w:r>
      <w:r w:rsidR="00FD5AE8" w:rsidRPr="00AA30FF">
        <w:rPr>
          <w:rFonts w:ascii="GHEA Grapalat" w:hAnsi="GHEA Grapalat" w:cs="Sylfaen"/>
          <w:i/>
          <w:sz w:val="16"/>
          <w:szCs w:val="16"/>
          <w:lang w:val="pt-BR" w:eastAsia="en-US"/>
        </w:rPr>
        <w:t xml:space="preserve"> ներառվում են սույն հավելվածում: </w:t>
      </w:r>
      <w:r w:rsidR="0022770A" w:rsidRPr="00AA30FF">
        <w:rPr>
          <w:rFonts w:ascii="GHEA Grapalat" w:hAnsi="GHEA Grapalat" w:cs="Sylfaen"/>
          <w:i/>
          <w:sz w:val="16"/>
          <w:szCs w:val="16"/>
          <w:lang w:val="pt-BR" w:eastAsia="en-US"/>
        </w:rPr>
        <w:t>Ե</w:t>
      </w:r>
      <w:r w:rsidR="00F954E8" w:rsidRPr="00AA30FF">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AA30FF">
        <w:rPr>
          <w:rFonts w:ascii="GHEA Grapalat" w:hAnsi="GHEA Grapalat" w:cs="Sylfaen"/>
          <w:i/>
          <w:sz w:val="16"/>
          <w:szCs w:val="16"/>
          <w:lang w:val="pt-BR" w:eastAsia="en-US"/>
        </w:rPr>
        <w:t xml:space="preserve">, ֆիրմային անվանման, մակնիշի </w:t>
      </w:r>
      <w:r w:rsidR="00F954E8" w:rsidRPr="00AA30FF">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AA30FF">
        <w:rPr>
          <w:rFonts w:ascii="GHEA Grapalat" w:hAnsi="GHEA Grapalat" w:cs="Sylfaen"/>
          <w:i/>
          <w:sz w:val="16"/>
          <w:szCs w:val="16"/>
          <w:lang w:val="pt-BR" w:eastAsia="en-US"/>
        </w:rPr>
        <w:t xml:space="preserve">հանվում են </w:t>
      </w:r>
      <w:r w:rsidR="009F06BA" w:rsidRPr="00AA30FF">
        <w:rPr>
          <w:rFonts w:ascii="GHEA Grapalat" w:hAnsi="GHEA Grapalat" w:cs="Sylfaen"/>
          <w:i/>
          <w:sz w:val="16"/>
          <w:szCs w:val="16"/>
          <w:lang w:val="pt-BR" w:eastAsia="en-US"/>
        </w:rPr>
        <w:t>«</w:t>
      </w:r>
      <w:r w:rsidR="00EB35E7" w:rsidRPr="00AA30FF">
        <w:rPr>
          <w:rFonts w:ascii="GHEA Grapalat" w:hAnsi="GHEA Grapalat" w:cs="Sylfaen"/>
          <w:i/>
          <w:sz w:val="16"/>
          <w:szCs w:val="16"/>
          <w:lang w:val="pt-BR" w:eastAsia="en-US"/>
        </w:rPr>
        <w:t>ապրանքային նշանը, մակնիշը և արտադրողի անվանումը</w:t>
      </w:r>
      <w:r w:rsidR="00EB35E7" w:rsidRPr="00AA30FF" w:rsidDel="00EB35E7">
        <w:rPr>
          <w:rFonts w:ascii="GHEA Grapalat" w:hAnsi="GHEA Grapalat" w:cs="Sylfaen"/>
          <w:i/>
          <w:sz w:val="16"/>
          <w:szCs w:val="16"/>
          <w:lang w:val="pt-BR" w:eastAsia="en-US"/>
        </w:rPr>
        <w:t xml:space="preserve"> </w:t>
      </w:r>
      <w:r w:rsidR="009F06BA" w:rsidRPr="00AA30FF">
        <w:rPr>
          <w:rFonts w:ascii="GHEA Grapalat" w:hAnsi="GHEA Grapalat" w:cs="Sylfaen"/>
          <w:i/>
          <w:sz w:val="16"/>
          <w:szCs w:val="16"/>
          <w:lang w:val="pt-BR" w:eastAsia="en-US"/>
        </w:rPr>
        <w:t>» սյունակ</w:t>
      </w:r>
      <w:r w:rsidR="00EB35E7" w:rsidRPr="00AA30FF">
        <w:rPr>
          <w:rFonts w:ascii="GHEA Grapalat" w:hAnsi="GHEA Grapalat" w:cs="Sylfaen"/>
          <w:i/>
          <w:sz w:val="16"/>
          <w:szCs w:val="16"/>
          <w:lang w:val="pt-BR" w:eastAsia="en-US"/>
        </w:rPr>
        <w:t>ը</w:t>
      </w:r>
      <w:r w:rsidR="0022770A" w:rsidRPr="00AA30FF">
        <w:rPr>
          <w:rFonts w:ascii="GHEA Grapalat" w:hAnsi="GHEA Grapalat" w:cs="Sylfaen"/>
          <w:i/>
          <w:sz w:val="16"/>
          <w:szCs w:val="16"/>
          <w:lang w:val="pt-BR" w:eastAsia="en-US"/>
        </w:rPr>
        <w:t>:</w:t>
      </w:r>
      <w:r w:rsidR="00EB35E7" w:rsidRPr="00AA30FF">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AA30FF">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AA30FF">
        <w:rPr>
          <w:rFonts w:ascii="GHEA Grapalat" w:hAnsi="GHEA Grapalat" w:cs="Sylfaen"/>
          <w:i/>
          <w:sz w:val="16"/>
          <w:szCs w:val="16"/>
          <w:lang w:val="pt-BR" w:eastAsia="en-US"/>
        </w:rPr>
        <w:t xml:space="preserve"> </w:t>
      </w:r>
    </w:p>
    <w:p w14:paraId="2EAF0F50" w14:textId="77777777" w:rsidR="00700C81" w:rsidRPr="00AA30FF" w:rsidRDefault="009F06BA" w:rsidP="00BB132B">
      <w:pPr>
        <w:jc w:val="both"/>
        <w:rPr>
          <w:rFonts w:ascii="GHEA Grapalat" w:hAnsi="GHEA Grapalat"/>
          <w:sz w:val="16"/>
          <w:szCs w:val="16"/>
          <w:lang w:val="pt-BR"/>
        </w:rPr>
      </w:pPr>
      <w:r w:rsidRPr="00AA30FF">
        <w:rPr>
          <w:rFonts w:ascii="GHEA Grapalat" w:hAnsi="GHEA Grapalat" w:cs="Sylfaen"/>
          <w:i/>
          <w:sz w:val="16"/>
          <w:szCs w:val="16"/>
          <w:lang w:val="pt-BR"/>
        </w:rPr>
        <w:t xml:space="preserve">*** </w:t>
      </w:r>
      <w:r w:rsidR="00700C81" w:rsidRPr="00AA30FF">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BB132B">
      <w:pPr>
        <w:jc w:val="center"/>
        <w:rPr>
          <w:rFonts w:ascii="GHEA Grapalat" w:hAnsi="GHEA Grapalat"/>
          <w:sz w:val="20"/>
          <w:lang w:val="pt-BR"/>
        </w:rPr>
      </w:pPr>
    </w:p>
    <w:tbl>
      <w:tblPr>
        <w:tblW w:w="10080" w:type="dxa"/>
        <w:jc w:val="center"/>
        <w:tblLayout w:type="fixed"/>
        <w:tblLook w:val="0000" w:firstRow="0" w:lastRow="0" w:firstColumn="0" w:lastColumn="0" w:noHBand="0" w:noVBand="0"/>
      </w:tblPr>
      <w:tblGrid>
        <w:gridCol w:w="4743"/>
        <w:gridCol w:w="795"/>
        <w:gridCol w:w="4542"/>
      </w:tblGrid>
      <w:tr w:rsidR="00071D1C" w:rsidRPr="00A71D81" w14:paraId="438E47FE" w14:textId="77777777" w:rsidTr="00BB132B">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A3874BC" w14:textId="77777777" w:rsidR="00D33507" w:rsidRPr="00BE0CD5" w:rsidRDefault="00D33507" w:rsidP="00D33507">
            <w:pPr>
              <w:jc w:val="both"/>
              <w:rPr>
                <w:rFonts w:ascii="Sylfaen" w:hAnsi="Sylfaen"/>
                <w:sz w:val="20"/>
                <w:szCs w:val="20"/>
                <w:lang w:val="pt-BR"/>
              </w:rPr>
            </w:pPr>
            <w:r w:rsidRPr="00BE0CD5">
              <w:rPr>
                <w:sz w:val="20"/>
                <w:szCs w:val="20"/>
                <w:lang w:val="hy-AM"/>
              </w:rPr>
              <w:t xml:space="preserve">                </w:t>
            </w:r>
            <w:r w:rsidRPr="00BE0CD5">
              <w:rPr>
                <w:rFonts w:ascii="Sylfaen" w:hAnsi="Sylfaen"/>
                <w:sz w:val="20"/>
                <w:szCs w:val="20"/>
                <w:lang w:val="pt-BR"/>
              </w:rPr>
              <w:t>«</w:t>
            </w:r>
            <w:r w:rsidRPr="00BE0CD5">
              <w:rPr>
                <w:rFonts w:ascii="Sylfaen" w:hAnsi="Sylfaen" w:cs="Sylfaen"/>
                <w:sz w:val="20"/>
                <w:szCs w:val="20"/>
                <w:lang w:val="pt-BR"/>
              </w:rPr>
              <w:t>Սուրբ</w:t>
            </w:r>
            <w:r w:rsidRPr="00BE0CD5">
              <w:rPr>
                <w:rFonts w:ascii="Sylfaen" w:hAnsi="Sylfaen"/>
                <w:sz w:val="20"/>
                <w:szCs w:val="20"/>
                <w:lang w:val="pt-BR"/>
              </w:rPr>
              <w:t xml:space="preserve"> </w:t>
            </w:r>
            <w:r w:rsidRPr="00BE0CD5">
              <w:rPr>
                <w:rFonts w:ascii="Sylfaen" w:hAnsi="Sylfaen" w:cs="Sylfaen"/>
                <w:sz w:val="20"/>
                <w:szCs w:val="20"/>
                <w:lang w:val="pt-BR"/>
              </w:rPr>
              <w:t>Աստվածամայր</w:t>
            </w:r>
            <w:r w:rsidRPr="00BE0CD5">
              <w:rPr>
                <w:rFonts w:ascii="Sylfaen" w:hAnsi="Sylfaen" w:cs="Arial Armenian"/>
                <w:sz w:val="20"/>
                <w:szCs w:val="20"/>
                <w:lang w:val="pt-BR"/>
              </w:rPr>
              <w:t>»</w:t>
            </w:r>
            <w:r w:rsidRPr="00BE0CD5">
              <w:rPr>
                <w:rFonts w:ascii="Sylfaen" w:hAnsi="Sylfaen" w:cs="Sylfaen"/>
                <w:sz w:val="20"/>
                <w:szCs w:val="20"/>
                <w:lang w:val="pt-BR"/>
              </w:rPr>
              <w:t>ԲԿ</w:t>
            </w:r>
            <w:r w:rsidRPr="00BE0CD5">
              <w:rPr>
                <w:rStyle w:val="apple-converted-space"/>
                <w:rFonts w:ascii="Sylfaen" w:hAnsi="Sylfaen"/>
                <w:sz w:val="20"/>
                <w:szCs w:val="20"/>
                <w:lang w:val="pt-BR"/>
              </w:rPr>
              <w:t> </w:t>
            </w:r>
            <w:r w:rsidRPr="00BE0CD5">
              <w:rPr>
                <w:rFonts w:ascii="Sylfaen" w:hAnsi="Sylfaen"/>
                <w:sz w:val="20"/>
                <w:szCs w:val="20"/>
                <w:lang w:val="hy-AM"/>
              </w:rPr>
              <w:t>ՓԲԸ</w:t>
            </w:r>
            <w:r w:rsidRPr="00BE0CD5">
              <w:rPr>
                <w:rFonts w:ascii="Sylfaen" w:hAnsi="Sylfaen"/>
                <w:sz w:val="20"/>
                <w:szCs w:val="20"/>
                <w:lang w:val="pt-BR"/>
              </w:rPr>
              <w:t>    </w:t>
            </w:r>
          </w:p>
          <w:p w14:paraId="22E31921" w14:textId="77777777" w:rsidR="00D33507" w:rsidRPr="00BE0CD5" w:rsidRDefault="00D33507" w:rsidP="00D33507">
            <w:pPr>
              <w:jc w:val="both"/>
              <w:rPr>
                <w:rFonts w:ascii="Sylfaen" w:hAnsi="Sylfaen" w:cs="Arial Armenian"/>
                <w:sz w:val="20"/>
                <w:szCs w:val="20"/>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ք</w:t>
            </w:r>
            <w:r w:rsidRPr="00BE0CD5">
              <w:rPr>
                <w:rFonts w:ascii="Sylfaen" w:hAnsi="Sylfaen"/>
                <w:sz w:val="20"/>
                <w:szCs w:val="20"/>
                <w:lang w:val="pt-BR"/>
              </w:rPr>
              <w:t xml:space="preserve">. </w:t>
            </w:r>
            <w:r w:rsidRPr="00BE0CD5">
              <w:rPr>
                <w:rFonts w:ascii="Sylfaen" w:hAnsi="Sylfaen" w:cs="Sylfaen"/>
                <w:sz w:val="20"/>
                <w:szCs w:val="20"/>
                <w:lang w:val="pt-BR"/>
              </w:rPr>
              <w:t>Երևան</w:t>
            </w:r>
            <w:r w:rsidRPr="00BE0CD5">
              <w:rPr>
                <w:rFonts w:ascii="Sylfaen" w:hAnsi="Sylfaen"/>
                <w:sz w:val="20"/>
                <w:szCs w:val="20"/>
                <w:lang w:val="pt-BR"/>
              </w:rPr>
              <w:t xml:space="preserve">, </w:t>
            </w:r>
            <w:r w:rsidRPr="00BE0CD5">
              <w:rPr>
                <w:rFonts w:ascii="Sylfaen" w:hAnsi="Sylfaen" w:cs="Sylfaen"/>
                <w:sz w:val="20"/>
                <w:szCs w:val="20"/>
                <w:lang w:val="pt-BR"/>
              </w:rPr>
              <w:t>Արտաշիսյան</w:t>
            </w:r>
            <w:r w:rsidRPr="00BE0CD5">
              <w:rPr>
                <w:rFonts w:ascii="Sylfaen" w:hAnsi="Sylfaen"/>
                <w:sz w:val="20"/>
                <w:szCs w:val="20"/>
                <w:lang w:val="pt-BR"/>
              </w:rPr>
              <w:t xml:space="preserve"> 46/1</w:t>
            </w:r>
            <w:r w:rsidRPr="00BE0CD5">
              <w:rPr>
                <w:rFonts w:ascii="Sylfaen" w:hAnsi="Sylfaen" w:cs="Arial Armenian"/>
                <w:sz w:val="20"/>
                <w:szCs w:val="20"/>
                <w:lang w:val="pt-BR"/>
              </w:rPr>
              <w:t>  </w:t>
            </w:r>
          </w:p>
          <w:p w14:paraId="7D47CFBE" w14:textId="77777777" w:rsidR="00D33507" w:rsidRPr="00BE0CD5" w:rsidRDefault="00D33507" w:rsidP="00D33507">
            <w:pPr>
              <w:jc w:val="both"/>
              <w:rPr>
                <w:rFonts w:ascii="Sylfaen" w:hAnsi="Sylfaen" w:cs="Arial Armenian"/>
                <w:sz w:val="20"/>
                <w:szCs w:val="20"/>
                <w:lang w:val="pt-BR"/>
              </w:rPr>
            </w:pPr>
            <w:r w:rsidRPr="00BE0CD5">
              <w:rPr>
                <w:rFonts w:ascii="Sylfaen" w:hAnsi="Sylfaen" w:cs="Sylfaen"/>
                <w:sz w:val="20"/>
                <w:szCs w:val="20"/>
                <w:lang w:val="hy-AM"/>
              </w:rPr>
              <w:t xml:space="preserve">                             </w:t>
            </w:r>
            <w:r w:rsidRPr="00BE0CD5">
              <w:rPr>
                <w:rFonts w:ascii="Sylfaen" w:hAnsi="Sylfaen" w:cs="Sylfaen"/>
                <w:sz w:val="20"/>
                <w:szCs w:val="20"/>
                <w:lang w:val="pt-BR"/>
              </w:rPr>
              <w:t>ՀՎՀՀ</w:t>
            </w:r>
            <w:r w:rsidRPr="00BE0CD5">
              <w:rPr>
                <w:rFonts w:ascii="Sylfaen" w:hAnsi="Sylfaen"/>
                <w:sz w:val="20"/>
                <w:szCs w:val="20"/>
                <w:lang w:val="pt-BR"/>
              </w:rPr>
              <w:t xml:space="preserve"> - 02235034</w:t>
            </w:r>
          </w:p>
          <w:p w14:paraId="46F9942C" w14:textId="77777777" w:rsidR="00D33507" w:rsidRPr="00BE0CD5" w:rsidRDefault="00D33507" w:rsidP="00D33507">
            <w:pPr>
              <w:jc w:val="both"/>
              <w:rPr>
                <w:rFonts w:ascii="Sylfaen" w:hAnsi="Sylfaen"/>
                <w:sz w:val="20"/>
                <w:szCs w:val="20"/>
                <w:lang w:val="pt-BR"/>
              </w:rPr>
            </w:pPr>
            <w:r w:rsidRPr="00BE0CD5">
              <w:rPr>
                <w:rFonts w:ascii="Sylfaen" w:hAnsi="Sylfaen" w:cs="Arial Armenian"/>
                <w:sz w:val="20"/>
                <w:szCs w:val="20"/>
                <w:lang w:val="hy-AM"/>
              </w:rPr>
              <w:t xml:space="preserve">              </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p w14:paraId="263D9671" w14:textId="26B32D75" w:rsidR="00071D1C" w:rsidRPr="00BB132B" w:rsidRDefault="00D33507" w:rsidP="00EF3662">
            <w:pPr>
              <w:rPr>
                <w:rFonts w:ascii="GHEA Grapalat" w:hAnsi="GHEA Grapalat"/>
                <w:sz w:val="22"/>
                <w:szCs w:val="22"/>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r w:rsidRPr="009F163D">
              <w:rPr>
                <w:bCs/>
                <w:sz w:val="18"/>
                <w:szCs w:val="18"/>
                <w:lang w:val="nb-NO"/>
              </w:rPr>
              <w:t>             </w:t>
            </w:r>
          </w:p>
          <w:p w14:paraId="44799C29" w14:textId="31F95A49" w:rsidR="00071D1C" w:rsidRPr="00BB132B" w:rsidRDefault="00071D1C" w:rsidP="00BB132B">
            <w:pPr>
              <w:jc w:val="center"/>
              <w:rPr>
                <w:rFonts w:ascii="GHEA Grapalat" w:hAnsi="GHEA Grapalat"/>
                <w:lang w:val="pt-BR"/>
              </w:rPr>
            </w:pPr>
            <w:r w:rsidRPr="00D33507">
              <w:rPr>
                <w:rFonts w:ascii="GHEA Grapalat" w:hAnsi="GHEA Grapalat"/>
                <w:lang w:val="pt-BR"/>
              </w:rPr>
              <w:t>---------------------------------</w:t>
            </w:r>
            <w:r w:rsidRPr="00D3350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D33507">
              <w:rPr>
                <w:rFonts w:ascii="GHEA Grapalat" w:hAnsi="GHEA Grapalat"/>
                <w:sz w:val="18"/>
                <w:szCs w:val="18"/>
                <w:lang w:val="pt-BR"/>
              </w:rPr>
              <w:t>/</w:t>
            </w:r>
          </w:p>
          <w:p w14:paraId="0868B3E1" w14:textId="77777777" w:rsidR="00071D1C" w:rsidRPr="00D3350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D3350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D3350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46096C2D" w:rsidR="00071D1C" w:rsidRDefault="00071D1C" w:rsidP="00EF3662">
            <w:pPr>
              <w:jc w:val="center"/>
              <w:rPr>
                <w:rFonts w:ascii="GHEA Grapalat" w:hAnsi="GHEA Grapalat"/>
                <w:lang w:val="ru-RU"/>
              </w:rPr>
            </w:pPr>
          </w:p>
          <w:p w14:paraId="24F4DDAD" w14:textId="39094634" w:rsidR="00BB132B" w:rsidRDefault="00BB132B" w:rsidP="00BB132B">
            <w:pPr>
              <w:rPr>
                <w:rFonts w:ascii="GHEA Grapalat" w:hAnsi="GHEA Grapalat"/>
                <w:lang w:val="ru-RU"/>
              </w:rPr>
            </w:pPr>
          </w:p>
          <w:p w14:paraId="33D70877" w14:textId="77777777" w:rsidR="00FC027A" w:rsidRPr="00A71D81" w:rsidRDefault="00FC027A" w:rsidP="00BB132B">
            <w:pPr>
              <w:rPr>
                <w:rFonts w:ascii="GHEA Grapalat" w:hAnsi="GHEA Grapalat"/>
                <w:lang w:val="ru-RU"/>
              </w:rPr>
            </w:pPr>
          </w:p>
          <w:p w14:paraId="34540773" w14:textId="2846A3DE" w:rsidR="00071D1C" w:rsidRPr="00FC027A" w:rsidRDefault="00071D1C" w:rsidP="00FC027A">
            <w:pPr>
              <w:jc w:val="center"/>
              <w:rPr>
                <w:rFonts w:ascii="GHEA Grapalat" w:hAnsi="GHEA Grapalat"/>
                <w:lang w:val="ru-RU"/>
              </w:rPr>
            </w:pPr>
            <w:r w:rsidRPr="00A71D81">
              <w:rPr>
                <w:rFonts w:ascii="GHEA Grapalat" w:hAnsi="GHEA Grapalat"/>
                <w:lang w:val="ru-RU"/>
              </w:rPr>
              <w:t>---------------------------------</w:t>
            </w: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F401CEF" w:rsidR="00071D1C" w:rsidRPr="00A71D81" w:rsidRDefault="00071D1C" w:rsidP="00C6456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5BA15F47" w:rsidR="00071D1C" w:rsidRPr="009B5427" w:rsidRDefault="00071D1C" w:rsidP="009B542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39"/>
        <w:gridCol w:w="3971"/>
        <w:gridCol w:w="474"/>
        <w:gridCol w:w="474"/>
        <w:gridCol w:w="474"/>
        <w:gridCol w:w="474"/>
        <w:gridCol w:w="474"/>
        <w:gridCol w:w="474"/>
        <w:gridCol w:w="474"/>
        <w:gridCol w:w="474"/>
        <w:gridCol w:w="474"/>
        <w:gridCol w:w="544"/>
        <w:gridCol w:w="544"/>
        <w:gridCol w:w="544"/>
        <w:gridCol w:w="1963"/>
      </w:tblGrid>
      <w:tr w:rsidR="00071D1C" w:rsidRPr="00A71D81" w14:paraId="3DADF274" w14:textId="77777777" w:rsidTr="009B5427">
        <w:tc>
          <w:tcPr>
            <w:tcW w:w="1552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B132B" w14:paraId="3B23D777" w14:textId="77777777" w:rsidTr="009B5427">
        <w:tc>
          <w:tcPr>
            <w:tcW w:w="1451" w:type="dxa"/>
            <w:vAlign w:val="center"/>
          </w:tcPr>
          <w:p w14:paraId="553B200F" w14:textId="77777777" w:rsidR="00071D1C" w:rsidRPr="009B5427" w:rsidRDefault="00071D1C" w:rsidP="00EF3662">
            <w:pPr>
              <w:jc w:val="center"/>
              <w:rPr>
                <w:rFonts w:ascii="GHEA Grapalat" w:hAnsi="GHEA Grapalat"/>
                <w:sz w:val="12"/>
                <w:szCs w:val="12"/>
                <w:lang w:val="es-ES"/>
              </w:rPr>
            </w:pPr>
            <w:r w:rsidRPr="009B5427">
              <w:rPr>
                <w:rFonts w:ascii="GHEA Grapalat" w:hAnsi="GHEA Grapalat"/>
                <w:sz w:val="12"/>
                <w:szCs w:val="12"/>
              </w:rPr>
              <w:t>հրավերով նախատեսված չափաբաժնի համարը</w:t>
            </w:r>
          </w:p>
        </w:tc>
        <w:tc>
          <w:tcPr>
            <w:tcW w:w="2239" w:type="dxa"/>
            <w:vAlign w:val="center"/>
          </w:tcPr>
          <w:p w14:paraId="5849CA12" w14:textId="77777777" w:rsidR="00071D1C" w:rsidRPr="009B5427" w:rsidRDefault="00071D1C" w:rsidP="00EF3662">
            <w:pPr>
              <w:jc w:val="center"/>
              <w:rPr>
                <w:rFonts w:ascii="GHEA Grapalat" w:hAnsi="GHEA Grapalat"/>
                <w:sz w:val="12"/>
                <w:szCs w:val="12"/>
                <w:lang w:val="es-ES"/>
              </w:rPr>
            </w:pPr>
            <w:r w:rsidRPr="009B5427">
              <w:rPr>
                <w:rFonts w:ascii="GHEA Grapalat" w:hAnsi="GHEA Grapalat"/>
                <w:sz w:val="12"/>
                <w:szCs w:val="12"/>
              </w:rPr>
              <w:t>գնումների</w:t>
            </w:r>
            <w:r w:rsidRPr="009B5427">
              <w:rPr>
                <w:rFonts w:ascii="GHEA Grapalat" w:hAnsi="GHEA Grapalat"/>
                <w:sz w:val="12"/>
                <w:szCs w:val="12"/>
                <w:lang w:val="es-ES"/>
              </w:rPr>
              <w:t xml:space="preserve"> </w:t>
            </w:r>
            <w:r w:rsidRPr="009B5427">
              <w:rPr>
                <w:rFonts w:ascii="GHEA Grapalat" w:hAnsi="GHEA Grapalat"/>
                <w:sz w:val="12"/>
                <w:szCs w:val="12"/>
              </w:rPr>
              <w:t>պլանով</w:t>
            </w:r>
            <w:r w:rsidRPr="009B5427">
              <w:rPr>
                <w:rFonts w:ascii="GHEA Grapalat" w:hAnsi="GHEA Grapalat"/>
                <w:sz w:val="12"/>
                <w:szCs w:val="12"/>
                <w:lang w:val="es-ES"/>
              </w:rPr>
              <w:t xml:space="preserve"> </w:t>
            </w:r>
            <w:r w:rsidRPr="009B5427">
              <w:rPr>
                <w:rFonts w:ascii="GHEA Grapalat" w:hAnsi="GHEA Grapalat"/>
                <w:sz w:val="12"/>
                <w:szCs w:val="12"/>
              </w:rPr>
              <w:t>նախատեսված</w:t>
            </w:r>
            <w:r w:rsidRPr="009B5427">
              <w:rPr>
                <w:rFonts w:ascii="GHEA Grapalat" w:hAnsi="GHEA Grapalat"/>
                <w:sz w:val="12"/>
                <w:szCs w:val="12"/>
                <w:lang w:val="es-ES"/>
              </w:rPr>
              <w:t xml:space="preserve"> </w:t>
            </w:r>
            <w:r w:rsidRPr="009B5427">
              <w:rPr>
                <w:rFonts w:ascii="GHEA Grapalat" w:hAnsi="GHEA Grapalat"/>
                <w:sz w:val="12"/>
                <w:szCs w:val="12"/>
              </w:rPr>
              <w:t>միջանցիկ</w:t>
            </w:r>
            <w:r w:rsidRPr="009B5427">
              <w:rPr>
                <w:rFonts w:ascii="GHEA Grapalat" w:hAnsi="GHEA Grapalat"/>
                <w:sz w:val="12"/>
                <w:szCs w:val="12"/>
                <w:lang w:val="es-ES"/>
              </w:rPr>
              <w:t xml:space="preserve"> </w:t>
            </w:r>
            <w:r w:rsidRPr="009B5427">
              <w:rPr>
                <w:rFonts w:ascii="GHEA Grapalat" w:hAnsi="GHEA Grapalat"/>
                <w:sz w:val="12"/>
                <w:szCs w:val="12"/>
              </w:rPr>
              <w:t>ծածկագիրը</w:t>
            </w:r>
            <w:r w:rsidRPr="009B5427">
              <w:rPr>
                <w:rFonts w:ascii="GHEA Grapalat" w:hAnsi="GHEA Grapalat"/>
                <w:sz w:val="12"/>
                <w:szCs w:val="12"/>
                <w:lang w:val="es-ES"/>
              </w:rPr>
              <w:t xml:space="preserve">` </w:t>
            </w:r>
            <w:r w:rsidRPr="009B5427">
              <w:rPr>
                <w:rFonts w:ascii="GHEA Grapalat" w:hAnsi="GHEA Grapalat"/>
                <w:sz w:val="12"/>
                <w:szCs w:val="12"/>
              </w:rPr>
              <w:t>ըստ</w:t>
            </w:r>
            <w:r w:rsidRPr="009B5427">
              <w:rPr>
                <w:rFonts w:ascii="GHEA Grapalat" w:hAnsi="GHEA Grapalat"/>
                <w:sz w:val="12"/>
                <w:szCs w:val="12"/>
                <w:lang w:val="es-ES"/>
              </w:rPr>
              <w:t xml:space="preserve"> </w:t>
            </w:r>
            <w:r w:rsidRPr="009B5427">
              <w:rPr>
                <w:rFonts w:ascii="GHEA Grapalat" w:hAnsi="GHEA Grapalat"/>
                <w:sz w:val="12"/>
                <w:szCs w:val="12"/>
              </w:rPr>
              <w:t>ԳՄԱ</w:t>
            </w:r>
            <w:r w:rsidRPr="009B5427">
              <w:rPr>
                <w:rFonts w:ascii="GHEA Grapalat" w:hAnsi="GHEA Grapalat"/>
                <w:sz w:val="12"/>
                <w:szCs w:val="12"/>
                <w:lang w:val="es-ES"/>
              </w:rPr>
              <w:t xml:space="preserve"> </w:t>
            </w:r>
            <w:r w:rsidRPr="009B5427">
              <w:rPr>
                <w:rFonts w:ascii="GHEA Grapalat" w:hAnsi="GHEA Grapalat"/>
                <w:sz w:val="12"/>
                <w:szCs w:val="12"/>
              </w:rPr>
              <w:t>դասակարգման</w:t>
            </w:r>
            <w:r w:rsidRPr="009B5427">
              <w:rPr>
                <w:rFonts w:ascii="GHEA Grapalat" w:hAnsi="GHEA Grapalat"/>
                <w:sz w:val="12"/>
                <w:szCs w:val="12"/>
                <w:lang w:val="es-ES"/>
              </w:rPr>
              <w:t xml:space="preserve"> (CPV)</w:t>
            </w:r>
          </w:p>
        </w:tc>
        <w:tc>
          <w:tcPr>
            <w:tcW w:w="3971" w:type="dxa"/>
            <w:vAlign w:val="center"/>
          </w:tcPr>
          <w:p w14:paraId="21DA0096" w14:textId="77777777" w:rsidR="00071D1C" w:rsidRPr="009B5427" w:rsidRDefault="00071D1C" w:rsidP="00EF3662">
            <w:pPr>
              <w:jc w:val="center"/>
              <w:rPr>
                <w:rFonts w:ascii="GHEA Grapalat" w:hAnsi="GHEA Grapalat"/>
                <w:sz w:val="12"/>
                <w:szCs w:val="12"/>
                <w:lang w:val="es-ES"/>
              </w:rPr>
            </w:pPr>
            <w:r w:rsidRPr="009B5427">
              <w:rPr>
                <w:rFonts w:ascii="GHEA Grapalat" w:hAnsi="GHEA Grapalat"/>
                <w:sz w:val="12"/>
                <w:szCs w:val="12"/>
              </w:rPr>
              <w:t>անվանումը</w:t>
            </w:r>
          </w:p>
        </w:tc>
        <w:tc>
          <w:tcPr>
            <w:tcW w:w="7861" w:type="dxa"/>
            <w:gridSpan w:val="13"/>
            <w:vAlign w:val="center"/>
          </w:tcPr>
          <w:p w14:paraId="4355517C" w14:textId="77777777" w:rsidR="00071D1C" w:rsidRPr="009B5427" w:rsidRDefault="00071D1C" w:rsidP="00EF3662">
            <w:pPr>
              <w:jc w:val="both"/>
              <w:rPr>
                <w:rFonts w:ascii="GHEA Grapalat" w:hAnsi="GHEA Grapalat"/>
                <w:sz w:val="12"/>
                <w:szCs w:val="12"/>
                <w:lang w:val="es-ES"/>
              </w:rPr>
            </w:pPr>
            <w:r w:rsidRPr="009B5427">
              <w:rPr>
                <w:rFonts w:ascii="GHEA Grapalat" w:hAnsi="GHEA Grapalat"/>
                <w:sz w:val="12"/>
                <w:szCs w:val="12"/>
                <w:lang w:val="es-ES"/>
              </w:rPr>
              <w:t>դիմաց վճարումները նախատեսվում է իրականացնել 20  թ-ին` ըստ ամիսների, այդ թվում**</w:t>
            </w:r>
          </w:p>
        </w:tc>
      </w:tr>
      <w:tr w:rsidR="00071D1C" w:rsidRPr="00A71D81" w14:paraId="4EA8CAC4" w14:textId="77777777" w:rsidTr="009B5427">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2239" w:type="dxa"/>
          </w:tcPr>
          <w:p w14:paraId="5175618E" w14:textId="77777777" w:rsidR="00071D1C" w:rsidRPr="00A71D81" w:rsidRDefault="00071D1C" w:rsidP="00EF3662">
            <w:pPr>
              <w:jc w:val="center"/>
              <w:rPr>
                <w:rFonts w:ascii="GHEA Grapalat" w:hAnsi="GHEA Grapalat"/>
                <w:sz w:val="20"/>
                <w:lang w:val="es-ES"/>
              </w:rPr>
            </w:pPr>
          </w:p>
        </w:tc>
        <w:tc>
          <w:tcPr>
            <w:tcW w:w="3971"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E3A4E" w:rsidRPr="00A71D81" w14:paraId="140D6FE5" w14:textId="77777777" w:rsidTr="009B5427">
        <w:trPr>
          <w:trHeight w:val="903"/>
        </w:trPr>
        <w:tc>
          <w:tcPr>
            <w:tcW w:w="1451" w:type="dxa"/>
            <w:shd w:val="clear" w:color="auto" w:fill="auto"/>
            <w:vAlign w:val="center"/>
          </w:tcPr>
          <w:p w14:paraId="3C77A349" w14:textId="71AFD4C1" w:rsidR="002E3A4E" w:rsidRPr="009B5427" w:rsidRDefault="002E3A4E" w:rsidP="002E3A4E">
            <w:pPr>
              <w:jc w:val="center"/>
              <w:rPr>
                <w:rFonts w:ascii="GHEA Grapalat" w:hAnsi="GHEA Grapalat"/>
                <w:sz w:val="16"/>
                <w:szCs w:val="16"/>
                <w:lang w:val="es-ES"/>
              </w:rPr>
            </w:pPr>
            <w:r w:rsidRPr="009B5427">
              <w:rPr>
                <w:rFonts w:ascii="Calibri" w:hAnsi="Calibri" w:cs="Calibri"/>
                <w:color w:val="000000"/>
                <w:sz w:val="16"/>
                <w:szCs w:val="16"/>
              </w:rPr>
              <w:t>1</w:t>
            </w:r>
          </w:p>
        </w:tc>
        <w:tc>
          <w:tcPr>
            <w:tcW w:w="2239" w:type="dxa"/>
            <w:shd w:val="clear" w:color="auto" w:fill="auto"/>
            <w:vAlign w:val="center"/>
          </w:tcPr>
          <w:p w14:paraId="54BFF871" w14:textId="472BFABA" w:rsidR="002E3A4E" w:rsidRPr="009B5427" w:rsidRDefault="002E3A4E" w:rsidP="002E3A4E">
            <w:pPr>
              <w:jc w:val="center"/>
              <w:rPr>
                <w:rFonts w:ascii="GHEA Grapalat" w:hAnsi="GHEA Grapalat"/>
                <w:sz w:val="16"/>
                <w:szCs w:val="16"/>
                <w:lang w:val="es-ES"/>
              </w:rPr>
            </w:pPr>
            <w:r w:rsidRPr="009B5427">
              <w:rPr>
                <w:rFonts w:ascii="Sylfaen" w:hAnsi="Sylfaen" w:cs="Calibri"/>
                <w:sz w:val="16"/>
                <w:szCs w:val="16"/>
              </w:rPr>
              <w:t>33140000/1</w:t>
            </w:r>
          </w:p>
        </w:tc>
        <w:tc>
          <w:tcPr>
            <w:tcW w:w="3971" w:type="dxa"/>
            <w:shd w:val="clear" w:color="auto" w:fill="auto"/>
            <w:vAlign w:val="center"/>
          </w:tcPr>
          <w:p w14:paraId="63AAE77B" w14:textId="7D3E8A0F" w:rsidR="002E3A4E" w:rsidRPr="009B5427" w:rsidRDefault="002E3A4E" w:rsidP="002E3A4E">
            <w:pPr>
              <w:jc w:val="center"/>
              <w:rPr>
                <w:rFonts w:ascii="GHEA Grapalat" w:hAnsi="GHEA Grapalat"/>
                <w:sz w:val="16"/>
                <w:szCs w:val="16"/>
                <w:lang w:val="es-ES"/>
              </w:rPr>
            </w:pPr>
            <w:r w:rsidRPr="009B5427">
              <w:rPr>
                <w:bCs/>
                <w:sz w:val="16"/>
                <w:szCs w:val="16"/>
              </w:rPr>
              <w:t>Թվային</w:t>
            </w:r>
            <w:r w:rsidRPr="009B5427">
              <w:rPr>
                <w:bCs/>
                <w:sz w:val="16"/>
                <w:szCs w:val="16"/>
                <w:lang w:val="es-ES"/>
              </w:rPr>
              <w:t xml:space="preserve"> </w:t>
            </w:r>
            <w:r w:rsidRPr="009B5427">
              <w:rPr>
                <w:bCs/>
                <w:sz w:val="16"/>
                <w:szCs w:val="16"/>
              </w:rPr>
              <w:t>երևակման</w:t>
            </w:r>
            <w:r w:rsidRPr="009B5427">
              <w:rPr>
                <w:bCs/>
                <w:sz w:val="16"/>
                <w:szCs w:val="16"/>
                <w:lang w:val="es-ES"/>
              </w:rPr>
              <w:t xml:space="preserve"> </w:t>
            </w:r>
            <w:r w:rsidRPr="009B5427">
              <w:rPr>
                <w:bCs/>
                <w:sz w:val="16"/>
                <w:szCs w:val="16"/>
              </w:rPr>
              <w:t>կասետ</w:t>
            </w:r>
            <w:r w:rsidRPr="009B5427">
              <w:rPr>
                <w:bCs/>
                <w:sz w:val="16"/>
                <w:szCs w:val="16"/>
                <w:lang w:val="es-ES"/>
              </w:rPr>
              <w:t xml:space="preserve"> AGFA CR15 </w:t>
            </w:r>
            <w:r w:rsidRPr="009B5427">
              <w:rPr>
                <w:bCs/>
                <w:sz w:val="16"/>
                <w:szCs w:val="16"/>
              </w:rPr>
              <w:t>թվային</w:t>
            </w:r>
            <w:r w:rsidRPr="009B5427">
              <w:rPr>
                <w:bCs/>
                <w:sz w:val="16"/>
                <w:szCs w:val="16"/>
                <w:lang w:val="es-ES"/>
              </w:rPr>
              <w:t xml:space="preserve"> </w:t>
            </w:r>
            <w:r w:rsidRPr="009B5427">
              <w:rPr>
                <w:bCs/>
                <w:sz w:val="16"/>
                <w:szCs w:val="16"/>
              </w:rPr>
              <w:t>երևակման</w:t>
            </w:r>
            <w:r w:rsidRPr="009B5427">
              <w:rPr>
                <w:bCs/>
                <w:sz w:val="16"/>
                <w:szCs w:val="16"/>
                <w:lang w:val="es-ES"/>
              </w:rPr>
              <w:t xml:space="preserve"> </w:t>
            </w:r>
            <w:r w:rsidRPr="009B5427">
              <w:rPr>
                <w:bCs/>
                <w:sz w:val="16"/>
                <w:szCs w:val="16"/>
              </w:rPr>
              <w:t>սարքի</w:t>
            </w:r>
            <w:r w:rsidRPr="009B5427">
              <w:rPr>
                <w:bCs/>
                <w:sz w:val="16"/>
                <w:szCs w:val="16"/>
                <w:lang w:val="es-ES"/>
              </w:rPr>
              <w:t xml:space="preserve"> </w:t>
            </w:r>
            <w:r w:rsidRPr="009B5427">
              <w:rPr>
                <w:bCs/>
                <w:sz w:val="16"/>
                <w:szCs w:val="16"/>
              </w:rPr>
              <w:t>համար</w:t>
            </w:r>
            <w:r w:rsidRPr="009B5427">
              <w:rPr>
                <w:bCs/>
                <w:sz w:val="16"/>
                <w:szCs w:val="16"/>
                <w:lang w:val="es-ES"/>
              </w:rPr>
              <w:t xml:space="preserve"> 35x43 </w:t>
            </w:r>
            <w:r w:rsidRPr="009B5427">
              <w:rPr>
                <w:bCs/>
                <w:sz w:val="16"/>
                <w:szCs w:val="16"/>
              </w:rPr>
              <w:t>սմ</w:t>
            </w:r>
            <w:r w:rsidRPr="009B5427">
              <w:rPr>
                <w:sz w:val="16"/>
                <w:szCs w:val="16"/>
                <w:lang w:val="es-ES"/>
              </w:rPr>
              <w:t> </w:t>
            </w:r>
          </w:p>
        </w:tc>
        <w:tc>
          <w:tcPr>
            <w:tcW w:w="474" w:type="dxa"/>
          </w:tcPr>
          <w:p w14:paraId="2E7F511F" w14:textId="77777777" w:rsidR="002E3A4E" w:rsidRPr="009B5427" w:rsidRDefault="002E3A4E" w:rsidP="002E3A4E">
            <w:pPr>
              <w:jc w:val="center"/>
              <w:rPr>
                <w:rFonts w:ascii="GHEA Grapalat" w:hAnsi="GHEA Grapalat"/>
                <w:sz w:val="16"/>
                <w:szCs w:val="16"/>
                <w:lang w:val="pt-BR"/>
              </w:rPr>
            </w:pPr>
          </w:p>
          <w:p w14:paraId="6557DA44" w14:textId="77777777" w:rsidR="002E3A4E" w:rsidRPr="009B5427" w:rsidRDefault="002E3A4E" w:rsidP="002E3A4E">
            <w:pPr>
              <w:jc w:val="center"/>
              <w:rPr>
                <w:rFonts w:ascii="GHEA Grapalat" w:hAnsi="GHEA Grapalat"/>
                <w:sz w:val="16"/>
                <w:szCs w:val="16"/>
                <w:lang w:val="pt-BR"/>
              </w:rPr>
            </w:pPr>
          </w:p>
          <w:p w14:paraId="765D51E5" w14:textId="7777777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751BAD4F" w14:textId="77777777" w:rsidR="002E3A4E" w:rsidRPr="009B5427" w:rsidRDefault="002E3A4E" w:rsidP="002E3A4E">
            <w:pPr>
              <w:jc w:val="center"/>
              <w:rPr>
                <w:rFonts w:ascii="GHEA Grapalat" w:hAnsi="GHEA Grapalat"/>
                <w:sz w:val="16"/>
                <w:szCs w:val="16"/>
                <w:lang w:val="pt-BR"/>
              </w:rPr>
            </w:pPr>
          </w:p>
          <w:p w14:paraId="41D497ED" w14:textId="77777777" w:rsidR="002E3A4E" w:rsidRPr="009B5427" w:rsidRDefault="002E3A4E" w:rsidP="002E3A4E">
            <w:pPr>
              <w:jc w:val="center"/>
              <w:rPr>
                <w:rFonts w:ascii="GHEA Grapalat" w:hAnsi="GHEA Grapalat"/>
                <w:sz w:val="16"/>
                <w:szCs w:val="16"/>
                <w:lang w:val="pt-BR"/>
              </w:rPr>
            </w:pPr>
          </w:p>
          <w:p w14:paraId="13D52C0D" w14:textId="7777777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7407B71A" w14:textId="77777777" w:rsidR="002E3A4E" w:rsidRPr="009B5427" w:rsidRDefault="002E3A4E" w:rsidP="002E3A4E">
            <w:pPr>
              <w:jc w:val="center"/>
              <w:rPr>
                <w:rFonts w:ascii="GHEA Grapalat" w:hAnsi="GHEA Grapalat"/>
                <w:sz w:val="16"/>
                <w:szCs w:val="16"/>
                <w:lang w:val="pt-BR"/>
              </w:rPr>
            </w:pPr>
          </w:p>
          <w:p w14:paraId="67084C1D" w14:textId="77777777" w:rsidR="002E3A4E" w:rsidRPr="009B5427" w:rsidRDefault="002E3A4E" w:rsidP="002E3A4E">
            <w:pPr>
              <w:jc w:val="center"/>
              <w:rPr>
                <w:rFonts w:ascii="GHEA Grapalat" w:hAnsi="GHEA Grapalat"/>
                <w:sz w:val="16"/>
                <w:szCs w:val="16"/>
                <w:lang w:val="pt-BR"/>
              </w:rPr>
            </w:pPr>
          </w:p>
          <w:p w14:paraId="445CF57D" w14:textId="77777777"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 %</w:t>
            </w:r>
          </w:p>
        </w:tc>
        <w:tc>
          <w:tcPr>
            <w:tcW w:w="474" w:type="dxa"/>
          </w:tcPr>
          <w:p w14:paraId="3D42870A" w14:textId="77777777" w:rsidR="002E3A4E" w:rsidRPr="009B5427" w:rsidRDefault="002E3A4E" w:rsidP="002E3A4E">
            <w:pPr>
              <w:jc w:val="center"/>
              <w:rPr>
                <w:rFonts w:ascii="GHEA Grapalat" w:hAnsi="GHEA Grapalat"/>
                <w:sz w:val="16"/>
                <w:szCs w:val="16"/>
                <w:lang w:val="pt-BR"/>
              </w:rPr>
            </w:pPr>
          </w:p>
          <w:p w14:paraId="3C43612D" w14:textId="77777777" w:rsidR="002E3A4E" w:rsidRPr="009B5427" w:rsidRDefault="002E3A4E" w:rsidP="002E3A4E">
            <w:pPr>
              <w:jc w:val="center"/>
              <w:rPr>
                <w:rFonts w:ascii="GHEA Grapalat" w:hAnsi="GHEA Grapalat"/>
                <w:sz w:val="16"/>
                <w:szCs w:val="16"/>
                <w:lang w:val="pt-BR"/>
              </w:rPr>
            </w:pPr>
          </w:p>
          <w:p w14:paraId="7FF3CD51" w14:textId="77777777"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 %</w:t>
            </w:r>
          </w:p>
        </w:tc>
        <w:tc>
          <w:tcPr>
            <w:tcW w:w="474" w:type="dxa"/>
          </w:tcPr>
          <w:p w14:paraId="471891B0" w14:textId="77777777" w:rsidR="002E3A4E" w:rsidRPr="009B5427" w:rsidRDefault="002E3A4E" w:rsidP="002E3A4E">
            <w:pPr>
              <w:jc w:val="center"/>
              <w:rPr>
                <w:rFonts w:ascii="GHEA Grapalat" w:hAnsi="GHEA Grapalat"/>
                <w:sz w:val="16"/>
                <w:szCs w:val="16"/>
                <w:lang w:val="pt-BR"/>
              </w:rPr>
            </w:pPr>
          </w:p>
          <w:p w14:paraId="1499F11F" w14:textId="77777777" w:rsidR="002E3A4E" w:rsidRPr="009B5427" w:rsidRDefault="002E3A4E" w:rsidP="002E3A4E">
            <w:pPr>
              <w:jc w:val="center"/>
              <w:rPr>
                <w:rFonts w:ascii="GHEA Grapalat" w:hAnsi="GHEA Grapalat"/>
                <w:sz w:val="16"/>
                <w:szCs w:val="16"/>
                <w:lang w:val="pt-BR"/>
              </w:rPr>
            </w:pPr>
          </w:p>
          <w:p w14:paraId="70C3E01D" w14:textId="77777777"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 %</w:t>
            </w:r>
          </w:p>
        </w:tc>
        <w:tc>
          <w:tcPr>
            <w:tcW w:w="474" w:type="dxa"/>
          </w:tcPr>
          <w:p w14:paraId="2579BF09" w14:textId="77777777" w:rsidR="002E3A4E" w:rsidRPr="009B5427" w:rsidRDefault="002E3A4E" w:rsidP="002E3A4E">
            <w:pPr>
              <w:jc w:val="center"/>
              <w:rPr>
                <w:rFonts w:ascii="GHEA Grapalat" w:hAnsi="GHEA Grapalat"/>
                <w:sz w:val="16"/>
                <w:szCs w:val="16"/>
                <w:lang w:val="pt-BR"/>
              </w:rPr>
            </w:pPr>
          </w:p>
          <w:p w14:paraId="4AA2718B" w14:textId="77777777" w:rsidR="002E3A4E" w:rsidRPr="009B5427" w:rsidRDefault="002E3A4E" w:rsidP="002E3A4E">
            <w:pPr>
              <w:jc w:val="center"/>
              <w:rPr>
                <w:rFonts w:ascii="GHEA Grapalat" w:hAnsi="GHEA Grapalat"/>
                <w:sz w:val="16"/>
                <w:szCs w:val="16"/>
                <w:lang w:val="pt-BR"/>
              </w:rPr>
            </w:pPr>
          </w:p>
          <w:p w14:paraId="54EAC0F4" w14:textId="77777777"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 %</w:t>
            </w:r>
          </w:p>
        </w:tc>
        <w:tc>
          <w:tcPr>
            <w:tcW w:w="474" w:type="dxa"/>
          </w:tcPr>
          <w:p w14:paraId="4CF93A37" w14:textId="77777777" w:rsidR="002E3A4E" w:rsidRPr="009B5427" w:rsidRDefault="002E3A4E" w:rsidP="002E3A4E">
            <w:pPr>
              <w:jc w:val="center"/>
              <w:rPr>
                <w:rFonts w:ascii="GHEA Grapalat" w:hAnsi="GHEA Grapalat"/>
                <w:sz w:val="16"/>
                <w:szCs w:val="16"/>
                <w:lang w:val="pt-BR"/>
              </w:rPr>
            </w:pPr>
          </w:p>
          <w:p w14:paraId="103B2733" w14:textId="77777777" w:rsidR="002E3A4E" w:rsidRPr="009B5427" w:rsidRDefault="002E3A4E" w:rsidP="002E3A4E">
            <w:pPr>
              <w:jc w:val="center"/>
              <w:rPr>
                <w:rFonts w:ascii="GHEA Grapalat" w:hAnsi="GHEA Grapalat"/>
                <w:sz w:val="16"/>
                <w:szCs w:val="16"/>
                <w:lang w:val="pt-BR"/>
              </w:rPr>
            </w:pPr>
          </w:p>
          <w:p w14:paraId="485B937D" w14:textId="5FC068FF"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 %</w:t>
            </w:r>
          </w:p>
        </w:tc>
        <w:tc>
          <w:tcPr>
            <w:tcW w:w="474" w:type="dxa"/>
          </w:tcPr>
          <w:p w14:paraId="50CCF549" w14:textId="77777777" w:rsidR="002E3A4E" w:rsidRPr="009B5427" w:rsidRDefault="002E3A4E" w:rsidP="002E3A4E">
            <w:pPr>
              <w:jc w:val="center"/>
              <w:rPr>
                <w:rFonts w:ascii="GHEA Grapalat" w:hAnsi="GHEA Grapalat"/>
                <w:sz w:val="16"/>
                <w:szCs w:val="16"/>
                <w:lang w:val="pt-BR"/>
              </w:rPr>
            </w:pPr>
          </w:p>
          <w:p w14:paraId="0635295C" w14:textId="77777777" w:rsidR="002E3A4E" w:rsidRPr="009B5427" w:rsidRDefault="002E3A4E" w:rsidP="002E3A4E">
            <w:pPr>
              <w:jc w:val="center"/>
              <w:rPr>
                <w:rFonts w:ascii="GHEA Grapalat" w:hAnsi="GHEA Grapalat"/>
                <w:sz w:val="16"/>
                <w:szCs w:val="16"/>
                <w:lang w:val="pt-BR"/>
              </w:rPr>
            </w:pPr>
          </w:p>
          <w:p w14:paraId="19B77F4E" w14:textId="34331344" w:rsidR="002E3A4E" w:rsidRPr="009B5427" w:rsidRDefault="002E3A4E" w:rsidP="002E3A4E">
            <w:pPr>
              <w:rPr>
                <w:rFonts w:ascii="GHEA Grapalat" w:hAnsi="GHEA Grapalat" w:cs="Arial"/>
                <w:sz w:val="16"/>
                <w:szCs w:val="16"/>
                <w:lang w:val="pt-BR"/>
              </w:rPr>
            </w:pPr>
            <w:r w:rsidRPr="009B5427">
              <w:rPr>
                <w:rFonts w:ascii="GHEA Grapalat" w:hAnsi="GHEA Grapalat"/>
                <w:sz w:val="16"/>
                <w:szCs w:val="16"/>
                <w:lang w:val="pt-BR"/>
              </w:rPr>
              <w:t>... %</w:t>
            </w:r>
          </w:p>
        </w:tc>
        <w:tc>
          <w:tcPr>
            <w:tcW w:w="474" w:type="dxa"/>
          </w:tcPr>
          <w:p w14:paraId="2F9B9E91" w14:textId="77777777" w:rsidR="002E3A4E" w:rsidRPr="009B5427" w:rsidRDefault="002E3A4E" w:rsidP="002E3A4E">
            <w:pPr>
              <w:jc w:val="center"/>
              <w:rPr>
                <w:rFonts w:ascii="GHEA Grapalat" w:hAnsi="GHEA Grapalat"/>
                <w:sz w:val="16"/>
                <w:szCs w:val="16"/>
                <w:lang w:val="pt-BR"/>
              </w:rPr>
            </w:pPr>
          </w:p>
          <w:p w14:paraId="001EE23E" w14:textId="77777777" w:rsidR="002E3A4E" w:rsidRPr="009B5427" w:rsidRDefault="002E3A4E" w:rsidP="002E3A4E">
            <w:pPr>
              <w:jc w:val="center"/>
              <w:rPr>
                <w:rFonts w:ascii="GHEA Grapalat" w:hAnsi="GHEA Grapalat"/>
                <w:sz w:val="16"/>
                <w:szCs w:val="16"/>
                <w:lang w:val="pt-BR"/>
              </w:rPr>
            </w:pPr>
          </w:p>
          <w:p w14:paraId="3BDA1587" w14:textId="3C371201"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 %</w:t>
            </w:r>
          </w:p>
        </w:tc>
        <w:tc>
          <w:tcPr>
            <w:tcW w:w="544" w:type="dxa"/>
          </w:tcPr>
          <w:p w14:paraId="3878ADF1" w14:textId="77777777" w:rsidR="002E3A4E" w:rsidRPr="009B5427" w:rsidRDefault="002E3A4E" w:rsidP="002E3A4E">
            <w:pPr>
              <w:jc w:val="center"/>
              <w:rPr>
                <w:rFonts w:ascii="GHEA Grapalat" w:hAnsi="GHEA Grapalat"/>
                <w:sz w:val="16"/>
                <w:szCs w:val="16"/>
                <w:lang w:val="pt-BR"/>
              </w:rPr>
            </w:pPr>
          </w:p>
          <w:p w14:paraId="08B5CCDF" w14:textId="77777777" w:rsidR="002E3A4E" w:rsidRPr="009B5427" w:rsidRDefault="002E3A4E" w:rsidP="002E3A4E">
            <w:pPr>
              <w:jc w:val="center"/>
              <w:rPr>
                <w:rFonts w:ascii="GHEA Grapalat" w:hAnsi="GHEA Grapalat"/>
                <w:sz w:val="16"/>
                <w:szCs w:val="16"/>
                <w:lang w:val="pt-BR"/>
              </w:rPr>
            </w:pPr>
          </w:p>
          <w:p w14:paraId="3B6F8499" w14:textId="55EE00D8"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p w14:paraId="41814414" w14:textId="4275C767"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w:t>
            </w:r>
          </w:p>
        </w:tc>
        <w:tc>
          <w:tcPr>
            <w:tcW w:w="544" w:type="dxa"/>
          </w:tcPr>
          <w:p w14:paraId="171D8E88" w14:textId="77777777" w:rsidR="002E3A4E" w:rsidRPr="009B5427" w:rsidRDefault="002E3A4E" w:rsidP="002E3A4E">
            <w:pPr>
              <w:jc w:val="center"/>
              <w:rPr>
                <w:rFonts w:ascii="GHEA Grapalat" w:hAnsi="GHEA Grapalat"/>
                <w:sz w:val="16"/>
                <w:szCs w:val="16"/>
                <w:lang w:val="pt-BR"/>
              </w:rPr>
            </w:pPr>
          </w:p>
          <w:p w14:paraId="63F1B405" w14:textId="77777777" w:rsidR="002E3A4E" w:rsidRPr="009B5427" w:rsidRDefault="002E3A4E" w:rsidP="002E3A4E">
            <w:pPr>
              <w:jc w:val="center"/>
              <w:rPr>
                <w:rFonts w:ascii="GHEA Grapalat" w:hAnsi="GHEA Grapalat"/>
                <w:sz w:val="16"/>
                <w:szCs w:val="16"/>
                <w:lang w:val="pt-BR"/>
              </w:rPr>
            </w:pPr>
          </w:p>
          <w:p w14:paraId="4A9421FF" w14:textId="548FFDD3"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100 %</w:t>
            </w:r>
          </w:p>
        </w:tc>
        <w:tc>
          <w:tcPr>
            <w:tcW w:w="544" w:type="dxa"/>
          </w:tcPr>
          <w:p w14:paraId="2FE908FB" w14:textId="77777777" w:rsidR="002E3A4E" w:rsidRPr="009B5427" w:rsidRDefault="002E3A4E" w:rsidP="002E3A4E">
            <w:pPr>
              <w:jc w:val="center"/>
              <w:rPr>
                <w:rFonts w:ascii="GHEA Grapalat" w:hAnsi="GHEA Grapalat"/>
                <w:sz w:val="16"/>
                <w:szCs w:val="16"/>
                <w:lang w:val="pt-BR"/>
              </w:rPr>
            </w:pPr>
          </w:p>
          <w:p w14:paraId="1A0A5AC1" w14:textId="77777777" w:rsidR="002E3A4E" w:rsidRPr="009B5427" w:rsidRDefault="002E3A4E" w:rsidP="002E3A4E">
            <w:pPr>
              <w:jc w:val="center"/>
              <w:rPr>
                <w:rFonts w:ascii="GHEA Grapalat" w:hAnsi="GHEA Grapalat"/>
                <w:sz w:val="16"/>
                <w:szCs w:val="16"/>
                <w:lang w:val="pt-BR"/>
              </w:rPr>
            </w:pPr>
          </w:p>
          <w:p w14:paraId="72D149BE" w14:textId="7777777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p w14:paraId="1A48623A" w14:textId="07AF8015" w:rsidR="002E3A4E" w:rsidRPr="009B5427" w:rsidRDefault="002E3A4E" w:rsidP="002E3A4E">
            <w:pPr>
              <w:jc w:val="center"/>
              <w:rPr>
                <w:rFonts w:ascii="GHEA Grapalat" w:hAnsi="GHEA Grapalat" w:cs="Arial"/>
                <w:sz w:val="16"/>
                <w:szCs w:val="16"/>
                <w:lang w:val="pt-BR"/>
              </w:rPr>
            </w:pPr>
            <w:r w:rsidRPr="009B5427">
              <w:rPr>
                <w:rFonts w:ascii="GHEA Grapalat" w:hAnsi="GHEA Grapalat"/>
                <w:sz w:val="16"/>
                <w:szCs w:val="16"/>
                <w:lang w:val="pt-BR"/>
              </w:rPr>
              <w:t>%</w:t>
            </w:r>
          </w:p>
        </w:tc>
        <w:tc>
          <w:tcPr>
            <w:tcW w:w="1963" w:type="dxa"/>
          </w:tcPr>
          <w:p w14:paraId="65ED02D1" w14:textId="77777777" w:rsidR="002E3A4E" w:rsidRPr="009B5427" w:rsidRDefault="002E3A4E" w:rsidP="002E3A4E">
            <w:pPr>
              <w:jc w:val="center"/>
              <w:rPr>
                <w:rFonts w:ascii="GHEA Grapalat" w:hAnsi="GHEA Grapalat"/>
                <w:sz w:val="16"/>
                <w:szCs w:val="16"/>
                <w:lang w:val="pt-BR"/>
              </w:rPr>
            </w:pPr>
          </w:p>
          <w:p w14:paraId="5091EB29" w14:textId="77777777" w:rsidR="002E3A4E" w:rsidRPr="009B5427" w:rsidRDefault="002E3A4E" w:rsidP="002E3A4E">
            <w:pPr>
              <w:jc w:val="center"/>
              <w:rPr>
                <w:rFonts w:ascii="GHEA Grapalat" w:hAnsi="GHEA Grapalat"/>
                <w:sz w:val="16"/>
                <w:szCs w:val="16"/>
                <w:lang w:val="pt-BR"/>
              </w:rPr>
            </w:pPr>
          </w:p>
          <w:p w14:paraId="08F75891" w14:textId="16548198" w:rsidR="002E3A4E" w:rsidRPr="009B5427" w:rsidRDefault="002E3A4E" w:rsidP="002E3A4E">
            <w:pPr>
              <w:jc w:val="center"/>
              <w:rPr>
                <w:rFonts w:ascii="GHEA Grapalat" w:hAnsi="GHEA Grapalat"/>
                <w:b/>
                <w:sz w:val="16"/>
                <w:szCs w:val="16"/>
                <w:lang w:val="pt-BR"/>
              </w:rPr>
            </w:pPr>
            <w:r w:rsidRPr="009B5427">
              <w:rPr>
                <w:rFonts w:ascii="GHEA Grapalat" w:hAnsi="GHEA Grapalat"/>
                <w:sz w:val="16"/>
                <w:szCs w:val="16"/>
                <w:lang w:val="pt-BR"/>
              </w:rPr>
              <w:t>100%</w:t>
            </w:r>
          </w:p>
        </w:tc>
      </w:tr>
      <w:tr w:rsidR="002E3A4E" w:rsidRPr="00A71D81" w14:paraId="7A186371" w14:textId="77777777" w:rsidTr="009B5427">
        <w:trPr>
          <w:trHeight w:val="894"/>
        </w:trPr>
        <w:tc>
          <w:tcPr>
            <w:tcW w:w="1451" w:type="dxa"/>
            <w:shd w:val="clear" w:color="auto" w:fill="auto"/>
            <w:vAlign w:val="center"/>
          </w:tcPr>
          <w:p w14:paraId="31D1657C" w14:textId="706EAADC" w:rsidR="002E3A4E" w:rsidRPr="009B5427" w:rsidRDefault="002E3A4E" w:rsidP="002E3A4E">
            <w:pPr>
              <w:jc w:val="center"/>
              <w:rPr>
                <w:rFonts w:ascii="Sylfaen" w:hAnsi="Sylfaen" w:cs="Calibri"/>
                <w:sz w:val="16"/>
                <w:szCs w:val="16"/>
              </w:rPr>
            </w:pPr>
            <w:r w:rsidRPr="009B5427">
              <w:rPr>
                <w:rFonts w:ascii="Calibri" w:hAnsi="Calibri" w:cs="Calibri"/>
                <w:color w:val="000000"/>
                <w:sz w:val="16"/>
                <w:szCs w:val="16"/>
              </w:rPr>
              <w:t>2</w:t>
            </w:r>
          </w:p>
        </w:tc>
        <w:tc>
          <w:tcPr>
            <w:tcW w:w="2239" w:type="dxa"/>
            <w:shd w:val="clear" w:color="auto" w:fill="auto"/>
            <w:vAlign w:val="center"/>
          </w:tcPr>
          <w:p w14:paraId="492F2368" w14:textId="63434F24" w:rsidR="002E3A4E" w:rsidRPr="009B5427" w:rsidRDefault="002E3A4E" w:rsidP="002E3A4E">
            <w:pPr>
              <w:jc w:val="center"/>
              <w:rPr>
                <w:rFonts w:ascii="Sylfaen" w:hAnsi="Sylfaen" w:cs="Calibri"/>
                <w:sz w:val="16"/>
                <w:szCs w:val="16"/>
              </w:rPr>
            </w:pPr>
            <w:r w:rsidRPr="009B5427">
              <w:rPr>
                <w:rFonts w:ascii="Sylfaen" w:hAnsi="Sylfaen" w:cs="Calibri"/>
                <w:sz w:val="16"/>
                <w:szCs w:val="16"/>
              </w:rPr>
              <w:t>33140000/2</w:t>
            </w:r>
          </w:p>
        </w:tc>
        <w:tc>
          <w:tcPr>
            <w:tcW w:w="3971" w:type="dxa"/>
            <w:shd w:val="clear" w:color="auto" w:fill="auto"/>
            <w:vAlign w:val="center"/>
          </w:tcPr>
          <w:p w14:paraId="306E330F" w14:textId="28401549" w:rsidR="002E3A4E" w:rsidRPr="009B5427" w:rsidRDefault="002E3A4E" w:rsidP="002E3A4E">
            <w:pPr>
              <w:jc w:val="center"/>
              <w:rPr>
                <w:rFonts w:ascii="Sylfaen" w:hAnsi="Sylfaen" w:cs="Sylfaen"/>
                <w:sz w:val="16"/>
                <w:szCs w:val="16"/>
              </w:rPr>
            </w:pPr>
            <w:r w:rsidRPr="009B5427">
              <w:rPr>
                <w:bCs/>
                <w:sz w:val="16"/>
                <w:szCs w:val="16"/>
              </w:rPr>
              <w:t>Թվային երևակման կասետ AGFA CR15 թվային երևակման սարքի համար 24x30 սմ</w:t>
            </w:r>
            <w:r w:rsidRPr="009B5427">
              <w:rPr>
                <w:sz w:val="16"/>
                <w:szCs w:val="16"/>
              </w:rPr>
              <w:t> </w:t>
            </w:r>
          </w:p>
        </w:tc>
        <w:tc>
          <w:tcPr>
            <w:tcW w:w="474" w:type="dxa"/>
          </w:tcPr>
          <w:p w14:paraId="5DF50D94" w14:textId="77777777" w:rsidR="002E3A4E" w:rsidRPr="009B5427" w:rsidRDefault="002E3A4E" w:rsidP="002E3A4E">
            <w:pPr>
              <w:jc w:val="center"/>
              <w:rPr>
                <w:rFonts w:ascii="GHEA Grapalat" w:hAnsi="GHEA Grapalat"/>
                <w:sz w:val="16"/>
                <w:szCs w:val="16"/>
                <w:lang w:val="pt-BR"/>
              </w:rPr>
            </w:pPr>
          </w:p>
          <w:p w14:paraId="1D16C614" w14:textId="77777777" w:rsidR="002E3A4E" w:rsidRPr="009B5427" w:rsidRDefault="002E3A4E" w:rsidP="002E3A4E">
            <w:pPr>
              <w:jc w:val="center"/>
              <w:rPr>
                <w:rFonts w:ascii="GHEA Grapalat" w:hAnsi="GHEA Grapalat"/>
                <w:sz w:val="16"/>
                <w:szCs w:val="16"/>
                <w:lang w:val="pt-BR"/>
              </w:rPr>
            </w:pPr>
          </w:p>
          <w:p w14:paraId="0EA99DF8" w14:textId="0DB9A28B"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259D6798" w14:textId="77777777" w:rsidR="002E3A4E" w:rsidRPr="009B5427" w:rsidRDefault="002E3A4E" w:rsidP="002E3A4E">
            <w:pPr>
              <w:jc w:val="center"/>
              <w:rPr>
                <w:rFonts w:ascii="GHEA Grapalat" w:hAnsi="GHEA Grapalat"/>
                <w:sz w:val="16"/>
                <w:szCs w:val="16"/>
                <w:lang w:val="pt-BR"/>
              </w:rPr>
            </w:pPr>
          </w:p>
          <w:p w14:paraId="229BF56E" w14:textId="77777777" w:rsidR="002E3A4E" w:rsidRPr="009B5427" w:rsidRDefault="002E3A4E" w:rsidP="002E3A4E">
            <w:pPr>
              <w:jc w:val="center"/>
              <w:rPr>
                <w:rFonts w:ascii="GHEA Grapalat" w:hAnsi="GHEA Grapalat"/>
                <w:sz w:val="16"/>
                <w:szCs w:val="16"/>
                <w:lang w:val="pt-BR"/>
              </w:rPr>
            </w:pPr>
          </w:p>
          <w:p w14:paraId="1C1DEC91" w14:textId="5423542D"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6A612CAB" w14:textId="77777777" w:rsidR="002E3A4E" w:rsidRPr="009B5427" w:rsidRDefault="002E3A4E" w:rsidP="002E3A4E">
            <w:pPr>
              <w:jc w:val="center"/>
              <w:rPr>
                <w:rFonts w:ascii="GHEA Grapalat" w:hAnsi="GHEA Grapalat"/>
                <w:sz w:val="16"/>
                <w:szCs w:val="16"/>
                <w:lang w:val="pt-BR"/>
              </w:rPr>
            </w:pPr>
          </w:p>
          <w:p w14:paraId="2CFB92A9" w14:textId="77777777" w:rsidR="002E3A4E" w:rsidRPr="009B5427" w:rsidRDefault="002E3A4E" w:rsidP="002E3A4E">
            <w:pPr>
              <w:jc w:val="center"/>
              <w:rPr>
                <w:rFonts w:ascii="GHEA Grapalat" w:hAnsi="GHEA Grapalat"/>
                <w:sz w:val="16"/>
                <w:szCs w:val="16"/>
                <w:lang w:val="pt-BR"/>
              </w:rPr>
            </w:pPr>
          </w:p>
          <w:p w14:paraId="4309365D" w14:textId="4A361E82"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193D3526" w14:textId="77777777" w:rsidR="002E3A4E" w:rsidRPr="009B5427" w:rsidRDefault="002E3A4E" w:rsidP="002E3A4E">
            <w:pPr>
              <w:jc w:val="center"/>
              <w:rPr>
                <w:rFonts w:ascii="GHEA Grapalat" w:hAnsi="GHEA Grapalat"/>
                <w:sz w:val="16"/>
                <w:szCs w:val="16"/>
                <w:lang w:val="pt-BR"/>
              </w:rPr>
            </w:pPr>
          </w:p>
          <w:p w14:paraId="5C2CB710" w14:textId="77777777" w:rsidR="002E3A4E" w:rsidRPr="009B5427" w:rsidRDefault="002E3A4E" w:rsidP="002E3A4E">
            <w:pPr>
              <w:jc w:val="center"/>
              <w:rPr>
                <w:rFonts w:ascii="GHEA Grapalat" w:hAnsi="GHEA Grapalat"/>
                <w:sz w:val="16"/>
                <w:szCs w:val="16"/>
                <w:lang w:val="pt-BR"/>
              </w:rPr>
            </w:pPr>
          </w:p>
          <w:p w14:paraId="537776C2" w14:textId="3A77CCDC"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20FAEAEA" w14:textId="77777777" w:rsidR="002E3A4E" w:rsidRPr="009B5427" w:rsidRDefault="002E3A4E" w:rsidP="002E3A4E">
            <w:pPr>
              <w:jc w:val="center"/>
              <w:rPr>
                <w:rFonts w:ascii="GHEA Grapalat" w:hAnsi="GHEA Grapalat"/>
                <w:sz w:val="16"/>
                <w:szCs w:val="16"/>
                <w:lang w:val="pt-BR"/>
              </w:rPr>
            </w:pPr>
          </w:p>
          <w:p w14:paraId="5512E86D" w14:textId="77777777" w:rsidR="002E3A4E" w:rsidRPr="009B5427" w:rsidRDefault="002E3A4E" w:rsidP="002E3A4E">
            <w:pPr>
              <w:jc w:val="center"/>
              <w:rPr>
                <w:rFonts w:ascii="GHEA Grapalat" w:hAnsi="GHEA Grapalat"/>
                <w:sz w:val="16"/>
                <w:szCs w:val="16"/>
                <w:lang w:val="pt-BR"/>
              </w:rPr>
            </w:pPr>
          </w:p>
          <w:p w14:paraId="2913DCAD" w14:textId="516B7A22"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233950B5" w14:textId="77777777" w:rsidR="002E3A4E" w:rsidRPr="009B5427" w:rsidRDefault="002E3A4E" w:rsidP="002E3A4E">
            <w:pPr>
              <w:jc w:val="center"/>
              <w:rPr>
                <w:rFonts w:ascii="GHEA Grapalat" w:hAnsi="GHEA Grapalat"/>
                <w:sz w:val="16"/>
                <w:szCs w:val="16"/>
                <w:lang w:val="pt-BR"/>
              </w:rPr>
            </w:pPr>
          </w:p>
          <w:p w14:paraId="68D9E7DF" w14:textId="77777777" w:rsidR="002E3A4E" w:rsidRPr="009B5427" w:rsidRDefault="002E3A4E" w:rsidP="002E3A4E">
            <w:pPr>
              <w:jc w:val="center"/>
              <w:rPr>
                <w:rFonts w:ascii="GHEA Grapalat" w:hAnsi="GHEA Grapalat"/>
                <w:sz w:val="16"/>
                <w:szCs w:val="16"/>
                <w:lang w:val="pt-BR"/>
              </w:rPr>
            </w:pPr>
          </w:p>
          <w:p w14:paraId="7A059769" w14:textId="0AA1581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6ABD2A6B" w14:textId="77777777" w:rsidR="002E3A4E" w:rsidRPr="009B5427" w:rsidRDefault="002E3A4E" w:rsidP="002E3A4E">
            <w:pPr>
              <w:jc w:val="center"/>
              <w:rPr>
                <w:rFonts w:ascii="GHEA Grapalat" w:hAnsi="GHEA Grapalat"/>
                <w:sz w:val="16"/>
                <w:szCs w:val="16"/>
                <w:lang w:val="pt-BR"/>
              </w:rPr>
            </w:pPr>
          </w:p>
          <w:p w14:paraId="76113052" w14:textId="77777777" w:rsidR="002E3A4E" w:rsidRPr="009B5427" w:rsidRDefault="002E3A4E" w:rsidP="002E3A4E">
            <w:pPr>
              <w:jc w:val="center"/>
              <w:rPr>
                <w:rFonts w:ascii="GHEA Grapalat" w:hAnsi="GHEA Grapalat"/>
                <w:sz w:val="16"/>
                <w:szCs w:val="16"/>
                <w:lang w:val="pt-BR"/>
              </w:rPr>
            </w:pPr>
          </w:p>
          <w:p w14:paraId="438E8AAF" w14:textId="0C77B7BF"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67D0DAE6" w14:textId="77777777" w:rsidR="002E3A4E" w:rsidRPr="009B5427" w:rsidRDefault="002E3A4E" w:rsidP="002E3A4E">
            <w:pPr>
              <w:jc w:val="center"/>
              <w:rPr>
                <w:rFonts w:ascii="GHEA Grapalat" w:hAnsi="GHEA Grapalat"/>
                <w:sz w:val="16"/>
                <w:szCs w:val="16"/>
                <w:lang w:val="pt-BR"/>
              </w:rPr>
            </w:pPr>
          </w:p>
          <w:p w14:paraId="526A9274" w14:textId="77777777" w:rsidR="002E3A4E" w:rsidRPr="009B5427" w:rsidRDefault="002E3A4E" w:rsidP="002E3A4E">
            <w:pPr>
              <w:jc w:val="center"/>
              <w:rPr>
                <w:rFonts w:ascii="GHEA Grapalat" w:hAnsi="GHEA Grapalat"/>
                <w:sz w:val="16"/>
                <w:szCs w:val="16"/>
                <w:lang w:val="pt-BR"/>
              </w:rPr>
            </w:pPr>
          </w:p>
          <w:p w14:paraId="4E6B3902" w14:textId="5D81515E"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451B6C33" w14:textId="77777777" w:rsidR="002E3A4E" w:rsidRPr="009B5427" w:rsidRDefault="002E3A4E" w:rsidP="002E3A4E">
            <w:pPr>
              <w:jc w:val="center"/>
              <w:rPr>
                <w:rFonts w:ascii="GHEA Grapalat" w:hAnsi="GHEA Grapalat"/>
                <w:sz w:val="16"/>
                <w:szCs w:val="16"/>
                <w:lang w:val="pt-BR"/>
              </w:rPr>
            </w:pPr>
          </w:p>
          <w:p w14:paraId="4812AD54" w14:textId="77777777" w:rsidR="002E3A4E" w:rsidRPr="009B5427" w:rsidRDefault="002E3A4E" w:rsidP="002E3A4E">
            <w:pPr>
              <w:jc w:val="center"/>
              <w:rPr>
                <w:rFonts w:ascii="GHEA Grapalat" w:hAnsi="GHEA Grapalat"/>
                <w:sz w:val="16"/>
                <w:szCs w:val="16"/>
                <w:lang w:val="pt-BR"/>
              </w:rPr>
            </w:pPr>
          </w:p>
          <w:p w14:paraId="0276EEFA" w14:textId="0F905054"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544" w:type="dxa"/>
          </w:tcPr>
          <w:p w14:paraId="2E664DB4" w14:textId="77777777" w:rsidR="002E3A4E" w:rsidRPr="009B5427" w:rsidRDefault="002E3A4E" w:rsidP="002E3A4E">
            <w:pPr>
              <w:jc w:val="center"/>
              <w:rPr>
                <w:rFonts w:ascii="GHEA Grapalat" w:hAnsi="GHEA Grapalat"/>
                <w:sz w:val="16"/>
                <w:szCs w:val="16"/>
                <w:lang w:val="pt-BR"/>
              </w:rPr>
            </w:pPr>
          </w:p>
          <w:p w14:paraId="25BFCC28" w14:textId="77777777" w:rsidR="002E3A4E" w:rsidRPr="009B5427" w:rsidRDefault="002E3A4E" w:rsidP="002E3A4E">
            <w:pPr>
              <w:jc w:val="center"/>
              <w:rPr>
                <w:rFonts w:ascii="GHEA Grapalat" w:hAnsi="GHEA Grapalat"/>
                <w:sz w:val="16"/>
                <w:szCs w:val="16"/>
                <w:lang w:val="pt-BR"/>
              </w:rPr>
            </w:pPr>
          </w:p>
          <w:p w14:paraId="4A07E53C" w14:textId="7777777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p w14:paraId="27BA99DB" w14:textId="2BF20C4F"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w:t>
            </w:r>
          </w:p>
        </w:tc>
        <w:tc>
          <w:tcPr>
            <w:tcW w:w="544" w:type="dxa"/>
          </w:tcPr>
          <w:p w14:paraId="7FCF008C" w14:textId="77777777" w:rsidR="002E3A4E" w:rsidRPr="009B5427" w:rsidRDefault="002E3A4E" w:rsidP="002E3A4E">
            <w:pPr>
              <w:jc w:val="center"/>
              <w:rPr>
                <w:rFonts w:ascii="GHEA Grapalat" w:hAnsi="GHEA Grapalat"/>
                <w:sz w:val="16"/>
                <w:szCs w:val="16"/>
                <w:lang w:val="pt-BR"/>
              </w:rPr>
            </w:pPr>
          </w:p>
          <w:p w14:paraId="4354F07F" w14:textId="77777777" w:rsidR="002E3A4E" w:rsidRPr="009B5427" w:rsidRDefault="002E3A4E" w:rsidP="002E3A4E">
            <w:pPr>
              <w:jc w:val="center"/>
              <w:rPr>
                <w:rFonts w:ascii="GHEA Grapalat" w:hAnsi="GHEA Grapalat"/>
                <w:sz w:val="16"/>
                <w:szCs w:val="16"/>
                <w:lang w:val="pt-BR"/>
              </w:rPr>
            </w:pPr>
          </w:p>
          <w:p w14:paraId="3CAD2068" w14:textId="2C9B18DF"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100 %</w:t>
            </w:r>
          </w:p>
        </w:tc>
        <w:tc>
          <w:tcPr>
            <w:tcW w:w="544" w:type="dxa"/>
          </w:tcPr>
          <w:p w14:paraId="5515E998" w14:textId="77777777" w:rsidR="002E3A4E" w:rsidRPr="009B5427" w:rsidRDefault="002E3A4E" w:rsidP="002E3A4E">
            <w:pPr>
              <w:jc w:val="center"/>
              <w:rPr>
                <w:rFonts w:ascii="GHEA Grapalat" w:hAnsi="GHEA Grapalat"/>
                <w:sz w:val="16"/>
                <w:szCs w:val="16"/>
                <w:lang w:val="pt-BR"/>
              </w:rPr>
            </w:pPr>
          </w:p>
          <w:p w14:paraId="44AF4A1B" w14:textId="77777777" w:rsidR="002E3A4E" w:rsidRPr="009B5427" w:rsidRDefault="002E3A4E" w:rsidP="002E3A4E">
            <w:pPr>
              <w:jc w:val="center"/>
              <w:rPr>
                <w:rFonts w:ascii="GHEA Grapalat" w:hAnsi="GHEA Grapalat"/>
                <w:sz w:val="16"/>
                <w:szCs w:val="16"/>
                <w:lang w:val="pt-BR"/>
              </w:rPr>
            </w:pPr>
          </w:p>
          <w:p w14:paraId="13BAB824" w14:textId="7777777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p w14:paraId="58C108F3" w14:textId="7D36F7BE"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w:t>
            </w:r>
          </w:p>
        </w:tc>
        <w:tc>
          <w:tcPr>
            <w:tcW w:w="1963" w:type="dxa"/>
          </w:tcPr>
          <w:p w14:paraId="40CB3CD8" w14:textId="77777777" w:rsidR="002E3A4E" w:rsidRPr="009B5427" w:rsidRDefault="002E3A4E" w:rsidP="002E3A4E">
            <w:pPr>
              <w:jc w:val="center"/>
              <w:rPr>
                <w:rFonts w:ascii="GHEA Grapalat" w:hAnsi="GHEA Grapalat"/>
                <w:sz w:val="16"/>
                <w:szCs w:val="16"/>
                <w:lang w:val="pt-BR"/>
              </w:rPr>
            </w:pPr>
          </w:p>
          <w:p w14:paraId="4FE9F805" w14:textId="77777777" w:rsidR="002E3A4E" w:rsidRPr="009B5427" w:rsidRDefault="002E3A4E" w:rsidP="002E3A4E">
            <w:pPr>
              <w:jc w:val="center"/>
              <w:rPr>
                <w:rFonts w:ascii="GHEA Grapalat" w:hAnsi="GHEA Grapalat"/>
                <w:sz w:val="16"/>
                <w:szCs w:val="16"/>
                <w:lang w:val="pt-BR"/>
              </w:rPr>
            </w:pPr>
          </w:p>
          <w:p w14:paraId="008143F3" w14:textId="5DDCB194"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tc>
      </w:tr>
      <w:tr w:rsidR="002E3A4E" w:rsidRPr="00A71D81" w14:paraId="380059E4" w14:textId="77777777" w:rsidTr="009B5427">
        <w:trPr>
          <w:trHeight w:val="624"/>
        </w:trPr>
        <w:tc>
          <w:tcPr>
            <w:tcW w:w="1451" w:type="dxa"/>
            <w:shd w:val="clear" w:color="auto" w:fill="auto"/>
            <w:vAlign w:val="center"/>
          </w:tcPr>
          <w:p w14:paraId="2480FC7E" w14:textId="1D61E1B1" w:rsidR="002E3A4E" w:rsidRPr="009B5427" w:rsidRDefault="002E3A4E" w:rsidP="002E3A4E">
            <w:pPr>
              <w:jc w:val="center"/>
              <w:rPr>
                <w:rFonts w:ascii="Sylfaen" w:hAnsi="Sylfaen" w:cs="Calibri"/>
                <w:sz w:val="16"/>
                <w:szCs w:val="16"/>
              </w:rPr>
            </w:pPr>
            <w:r w:rsidRPr="009B5427">
              <w:rPr>
                <w:rFonts w:ascii="Calibri" w:hAnsi="Calibri" w:cs="Calibri"/>
                <w:color w:val="000000"/>
                <w:sz w:val="16"/>
                <w:szCs w:val="16"/>
              </w:rPr>
              <w:t>3</w:t>
            </w:r>
          </w:p>
        </w:tc>
        <w:tc>
          <w:tcPr>
            <w:tcW w:w="2239" w:type="dxa"/>
            <w:shd w:val="clear" w:color="auto" w:fill="auto"/>
            <w:vAlign w:val="center"/>
          </w:tcPr>
          <w:p w14:paraId="03632D51" w14:textId="3D7D5900" w:rsidR="002E3A4E" w:rsidRPr="009B5427" w:rsidRDefault="002E3A4E" w:rsidP="002E3A4E">
            <w:pPr>
              <w:jc w:val="center"/>
              <w:rPr>
                <w:rFonts w:ascii="Sylfaen" w:hAnsi="Sylfaen" w:cs="Calibri"/>
                <w:sz w:val="16"/>
                <w:szCs w:val="16"/>
              </w:rPr>
            </w:pPr>
            <w:r w:rsidRPr="009B5427">
              <w:rPr>
                <w:rFonts w:ascii="Sylfaen" w:hAnsi="Sylfaen" w:cs="Calibri"/>
                <w:sz w:val="16"/>
                <w:szCs w:val="16"/>
              </w:rPr>
              <w:t>33140000/3</w:t>
            </w:r>
          </w:p>
        </w:tc>
        <w:tc>
          <w:tcPr>
            <w:tcW w:w="3971" w:type="dxa"/>
            <w:shd w:val="clear" w:color="auto" w:fill="auto"/>
            <w:vAlign w:val="center"/>
          </w:tcPr>
          <w:p w14:paraId="0ECE311B" w14:textId="0CCC39C8" w:rsidR="002E3A4E" w:rsidRPr="009B5427" w:rsidRDefault="002E3A4E" w:rsidP="002E3A4E">
            <w:pPr>
              <w:jc w:val="center"/>
              <w:rPr>
                <w:rFonts w:ascii="Sylfaen" w:hAnsi="Sylfaen" w:cs="Sylfaen"/>
                <w:sz w:val="16"/>
                <w:szCs w:val="16"/>
                <w:lang w:val="ru-RU"/>
              </w:rPr>
            </w:pPr>
            <w:r w:rsidRPr="009B5427">
              <w:rPr>
                <w:rFonts w:ascii="GHEA Grapalat" w:hAnsi="GHEA Grapalat"/>
                <w:bCs/>
                <w:sz w:val="16"/>
                <w:szCs w:val="16"/>
              </w:rPr>
              <w:t>Ինժեկտորի ներարկիչ</w:t>
            </w:r>
            <w:bookmarkStart w:id="17" w:name="_GoBack"/>
            <w:bookmarkEnd w:id="17"/>
          </w:p>
        </w:tc>
        <w:tc>
          <w:tcPr>
            <w:tcW w:w="474" w:type="dxa"/>
          </w:tcPr>
          <w:p w14:paraId="74ED8AA0" w14:textId="77777777" w:rsidR="002E3A4E" w:rsidRPr="009B5427" w:rsidRDefault="002E3A4E" w:rsidP="002E3A4E">
            <w:pPr>
              <w:jc w:val="center"/>
              <w:rPr>
                <w:rFonts w:ascii="GHEA Grapalat" w:hAnsi="GHEA Grapalat"/>
                <w:sz w:val="16"/>
                <w:szCs w:val="16"/>
                <w:lang w:val="pt-BR"/>
              </w:rPr>
            </w:pPr>
          </w:p>
          <w:p w14:paraId="57EC217F" w14:textId="77777777" w:rsidR="002E3A4E" w:rsidRPr="009B5427" w:rsidRDefault="002E3A4E" w:rsidP="002E3A4E">
            <w:pPr>
              <w:jc w:val="center"/>
              <w:rPr>
                <w:rFonts w:ascii="GHEA Grapalat" w:hAnsi="GHEA Grapalat"/>
                <w:sz w:val="16"/>
                <w:szCs w:val="16"/>
                <w:lang w:val="pt-BR"/>
              </w:rPr>
            </w:pPr>
          </w:p>
          <w:p w14:paraId="173E8086" w14:textId="18CDEB44"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2EC75949" w14:textId="77777777" w:rsidR="002E3A4E" w:rsidRPr="009B5427" w:rsidRDefault="002E3A4E" w:rsidP="002E3A4E">
            <w:pPr>
              <w:jc w:val="center"/>
              <w:rPr>
                <w:rFonts w:ascii="GHEA Grapalat" w:hAnsi="GHEA Grapalat"/>
                <w:sz w:val="16"/>
                <w:szCs w:val="16"/>
                <w:lang w:val="pt-BR"/>
              </w:rPr>
            </w:pPr>
          </w:p>
          <w:p w14:paraId="30B9073C" w14:textId="77777777" w:rsidR="002E3A4E" w:rsidRPr="009B5427" w:rsidRDefault="002E3A4E" w:rsidP="002E3A4E">
            <w:pPr>
              <w:jc w:val="center"/>
              <w:rPr>
                <w:rFonts w:ascii="GHEA Grapalat" w:hAnsi="GHEA Grapalat"/>
                <w:sz w:val="16"/>
                <w:szCs w:val="16"/>
                <w:lang w:val="pt-BR"/>
              </w:rPr>
            </w:pPr>
          </w:p>
          <w:p w14:paraId="53D5527F" w14:textId="455747BD"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4067E751" w14:textId="77777777" w:rsidR="002E3A4E" w:rsidRPr="009B5427" w:rsidRDefault="002E3A4E" w:rsidP="002E3A4E">
            <w:pPr>
              <w:jc w:val="center"/>
              <w:rPr>
                <w:rFonts w:ascii="GHEA Grapalat" w:hAnsi="GHEA Grapalat"/>
                <w:sz w:val="16"/>
                <w:szCs w:val="16"/>
                <w:lang w:val="pt-BR"/>
              </w:rPr>
            </w:pPr>
          </w:p>
          <w:p w14:paraId="6D21D71B" w14:textId="77777777" w:rsidR="002E3A4E" w:rsidRPr="009B5427" w:rsidRDefault="002E3A4E" w:rsidP="002E3A4E">
            <w:pPr>
              <w:jc w:val="center"/>
              <w:rPr>
                <w:rFonts w:ascii="GHEA Grapalat" w:hAnsi="GHEA Grapalat"/>
                <w:sz w:val="16"/>
                <w:szCs w:val="16"/>
                <w:lang w:val="pt-BR"/>
              </w:rPr>
            </w:pPr>
          </w:p>
          <w:p w14:paraId="39CAA65B" w14:textId="464607FE"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07AD6562" w14:textId="77777777" w:rsidR="002E3A4E" w:rsidRPr="009B5427" w:rsidRDefault="002E3A4E" w:rsidP="002E3A4E">
            <w:pPr>
              <w:jc w:val="center"/>
              <w:rPr>
                <w:rFonts w:ascii="GHEA Grapalat" w:hAnsi="GHEA Grapalat"/>
                <w:sz w:val="16"/>
                <w:szCs w:val="16"/>
                <w:lang w:val="pt-BR"/>
              </w:rPr>
            </w:pPr>
          </w:p>
          <w:p w14:paraId="2217065E" w14:textId="77777777" w:rsidR="002E3A4E" w:rsidRPr="009B5427" w:rsidRDefault="002E3A4E" w:rsidP="002E3A4E">
            <w:pPr>
              <w:jc w:val="center"/>
              <w:rPr>
                <w:rFonts w:ascii="GHEA Grapalat" w:hAnsi="GHEA Grapalat"/>
                <w:sz w:val="16"/>
                <w:szCs w:val="16"/>
                <w:lang w:val="pt-BR"/>
              </w:rPr>
            </w:pPr>
          </w:p>
          <w:p w14:paraId="2E5CD131" w14:textId="685C0C9A"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2E5C6296" w14:textId="77777777" w:rsidR="002E3A4E" w:rsidRPr="009B5427" w:rsidRDefault="002E3A4E" w:rsidP="002E3A4E">
            <w:pPr>
              <w:jc w:val="center"/>
              <w:rPr>
                <w:rFonts w:ascii="GHEA Grapalat" w:hAnsi="GHEA Grapalat"/>
                <w:sz w:val="16"/>
                <w:szCs w:val="16"/>
                <w:lang w:val="pt-BR"/>
              </w:rPr>
            </w:pPr>
          </w:p>
          <w:p w14:paraId="293EEAE3" w14:textId="77777777" w:rsidR="002E3A4E" w:rsidRPr="009B5427" w:rsidRDefault="002E3A4E" w:rsidP="002E3A4E">
            <w:pPr>
              <w:jc w:val="center"/>
              <w:rPr>
                <w:rFonts w:ascii="GHEA Grapalat" w:hAnsi="GHEA Grapalat"/>
                <w:sz w:val="16"/>
                <w:szCs w:val="16"/>
                <w:lang w:val="pt-BR"/>
              </w:rPr>
            </w:pPr>
          </w:p>
          <w:p w14:paraId="39D2205D" w14:textId="6DC5CA7F"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57F667A4" w14:textId="77777777" w:rsidR="002E3A4E" w:rsidRPr="009B5427" w:rsidRDefault="002E3A4E" w:rsidP="002E3A4E">
            <w:pPr>
              <w:jc w:val="center"/>
              <w:rPr>
                <w:rFonts w:ascii="GHEA Grapalat" w:hAnsi="GHEA Grapalat"/>
                <w:sz w:val="16"/>
                <w:szCs w:val="16"/>
                <w:lang w:val="pt-BR"/>
              </w:rPr>
            </w:pPr>
          </w:p>
          <w:p w14:paraId="22F2E203" w14:textId="77777777" w:rsidR="002E3A4E" w:rsidRPr="009B5427" w:rsidRDefault="002E3A4E" w:rsidP="002E3A4E">
            <w:pPr>
              <w:jc w:val="center"/>
              <w:rPr>
                <w:rFonts w:ascii="GHEA Grapalat" w:hAnsi="GHEA Grapalat"/>
                <w:sz w:val="16"/>
                <w:szCs w:val="16"/>
                <w:lang w:val="pt-BR"/>
              </w:rPr>
            </w:pPr>
          </w:p>
          <w:p w14:paraId="4D306846" w14:textId="5AD541FD"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425169E4" w14:textId="77777777" w:rsidR="002E3A4E" w:rsidRPr="009B5427" w:rsidRDefault="002E3A4E" w:rsidP="002E3A4E">
            <w:pPr>
              <w:jc w:val="center"/>
              <w:rPr>
                <w:rFonts w:ascii="GHEA Grapalat" w:hAnsi="GHEA Grapalat"/>
                <w:sz w:val="16"/>
                <w:szCs w:val="16"/>
                <w:lang w:val="pt-BR"/>
              </w:rPr>
            </w:pPr>
          </w:p>
          <w:p w14:paraId="485827A5" w14:textId="77777777" w:rsidR="002E3A4E" w:rsidRPr="009B5427" w:rsidRDefault="002E3A4E" w:rsidP="002E3A4E">
            <w:pPr>
              <w:jc w:val="center"/>
              <w:rPr>
                <w:rFonts w:ascii="GHEA Grapalat" w:hAnsi="GHEA Grapalat"/>
                <w:sz w:val="16"/>
                <w:szCs w:val="16"/>
                <w:lang w:val="pt-BR"/>
              </w:rPr>
            </w:pPr>
          </w:p>
          <w:p w14:paraId="551D3320" w14:textId="78F5BA48"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05F85817" w14:textId="77777777" w:rsidR="002E3A4E" w:rsidRPr="009B5427" w:rsidRDefault="002E3A4E" w:rsidP="002E3A4E">
            <w:pPr>
              <w:jc w:val="center"/>
              <w:rPr>
                <w:rFonts w:ascii="GHEA Grapalat" w:hAnsi="GHEA Grapalat"/>
                <w:sz w:val="16"/>
                <w:szCs w:val="16"/>
                <w:lang w:val="pt-BR"/>
              </w:rPr>
            </w:pPr>
          </w:p>
          <w:p w14:paraId="23582E9E" w14:textId="77777777" w:rsidR="002E3A4E" w:rsidRPr="009B5427" w:rsidRDefault="002E3A4E" w:rsidP="002E3A4E">
            <w:pPr>
              <w:jc w:val="center"/>
              <w:rPr>
                <w:rFonts w:ascii="GHEA Grapalat" w:hAnsi="GHEA Grapalat"/>
                <w:sz w:val="16"/>
                <w:szCs w:val="16"/>
                <w:lang w:val="pt-BR"/>
              </w:rPr>
            </w:pPr>
          </w:p>
          <w:p w14:paraId="5C3F2977" w14:textId="09012916"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474" w:type="dxa"/>
          </w:tcPr>
          <w:p w14:paraId="0C91E1A0" w14:textId="77777777" w:rsidR="002E3A4E" w:rsidRPr="009B5427" w:rsidRDefault="002E3A4E" w:rsidP="002E3A4E">
            <w:pPr>
              <w:jc w:val="center"/>
              <w:rPr>
                <w:rFonts w:ascii="GHEA Grapalat" w:hAnsi="GHEA Grapalat"/>
                <w:sz w:val="16"/>
                <w:szCs w:val="16"/>
                <w:lang w:val="pt-BR"/>
              </w:rPr>
            </w:pPr>
          </w:p>
          <w:p w14:paraId="5389662E" w14:textId="77777777" w:rsidR="002E3A4E" w:rsidRPr="009B5427" w:rsidRDefault="002E3A4E" w:rsidP="002E3A4E">
            <w:pPr>
              <w:jc w:val="center"/>
              <w:rPr>
                <w:rFonts w:ascii="GHEA Grapalat" w:hAnsi="GHEA Grapalat"/>
                <w:sz w:val="16"/>
                <w:szCs w:val="16"/>
                <w:lang w:val="pt-BR"/>
              </w:rPr>
            </w:pPr>
          </w:p>
          <w:p w14:paraId="7E26A812" w14:textId="5921CF3F"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 %</w:t>
            </w:r>
          </w:p>
        </w:tc>
        <w:tc>
          <w:tcPr>
            <w:tcW w:w="544" w:type="dxa"/>
          </w:tcPr>
          <w:p w14:paraId="01188A3E" w14:textId="77777777" w:rsidR="002E3A4E" w:rsidRPr="009B5427" w:rsidRDefault="002E3A4E" w:rsidP="002E3A4E">
            <w:pPr>
              <w:jc w:val="center"/>
              <w:rPr>
                <w:rFonts w:ascii="GHEA Grapalat" w:hAnsi="GHEA Grapalat"/>
                <w:sz w:val="16"/>
                <w:szCs w:val="16"/>
                <w:lang w:val="pt-BR"/>
              </w:rPr>
            </w:pPr>
          </w:p>
          <w:p w14:paraId="257C24A6" w14:textId="77777777" w:rsidR="002E3A4E" w:rsidRPr="009B5427" w:rsidRDefault="002E3A4E" w:rsidP="002E3A4E">
            <w:pPr>
              <w:jc w:val="center"/>
              <w:rPr>
                <w:rFonts w:ascii="GHEA Grapalat" w:hAnsi="GHEA Grapalat"/>
                <w:sz w:val="16"/>
                <w:szCs w:val="16"/>
                <w:lang w:val="pt-BR"/>
              </w:rPr>
            </w:pPr>
          </w:p>
          <w:p w14:paraId="2696A9A8" w14:textId="7777777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p w14:paraId="2C0AC5AF" w14:textId="7CF75D98"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w:t>
            </w:r>
          </w:p>
        </w:tc>
        <w:tc>
          <w:tcPr>
            <w:tcW w:w="544" w:type="dxa"/>
          </w:tcPr>
          <w:p w14:paraId="38CE8452" w14:textId="77777777" w:rsidR="002E3A4E" w:rsidRPr="009B5427" w:rsidRDefault="002E3A4E" w:rsidP="002E3A4E">
            <w:pPr>
              <w:jc w:val="center"/>
              <w:rPr>
                <w:rFonts w:ascii="GHEA Grapalat" w:hAnsi="GHEA Grapalat"/>
                <w:sz w:val="16"/>
                <w:szCs w:val="16"/>
                <w:lang w:val="pt-BR"/>
              </w:rPr>
            </w:pPr>
          </w:p>
          <w:p w14:paraId="65B715D4" w14:textId="77777777" w:rsidR="002E3A4E" w:rsidRPr="009B5427" w:rsidRDefault="002E3A4E" w:rsidP="002E3A4E">
            <w:pPr>
              <w:jc w:val="center"/>
              <w:rPr>
                <w:rFonts w:ascii="GHEA Grapalat" w:hAnsi="GHEA Grapalat"/>
                <w:sz w:val="16"/>
                <w:szCs w:val="16"/>
                <w:lang w:val="pt-BR"/>
              </w:rPr>
            </w:pPr>
          </w:p>
          <w:p w14:paraId="344E89E4" w14:textId="3BCD5044"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100 %</w:t>
            </w:r>
          </w:p>
        </w:tc>
        <w:tc>
          <w:tcPr>
            <w:tcW w:w="544" w:type="dxa"/>
          </w:tcPr>
          <w:p w14:paraId="4E8D09E8" w14:textId="77777777" w:rsidR="002E3A4E" w:rsidRPr="009B5427" w:rsidRDefault="002E3A4E" w:rsidP="002E3A4E">
            <w:pPr>
              <w:jc w:val="center"/>
              <w:rPr>
                <w:rFonts w:ascii="GHEA Grapalat" w:hAnsi="GHEA Grapalat"/>
                <w:sz w:val="16"/>
                <w:szCs w:val="16"/>
                <w:lang w:val="pt-BR"/>
              </w:rPr>
            </w:pPr>
          </w:p>
          <w:p w14:paraId="13C1F4E2" w14:textId="77777777" w:rsidR="002E3A4E" w:rsidRPr="009B5427" w:rsidRDefault="002E3A4E" w:rsidP="002E3A4E">
            <w:pPr>
              <w:jc w:val="center"/>
              <w:rPr>
                <w:rFonts w:ascii="GHEA Grapalat" w:hAnsi="GHEA Grapalat"/>
                <w:sz w:val="16"/>
                <w:szCs w:val="16"/>
                <w:lang w:val="pt-BR"/>
              </w:rPr>
            </w:pPr>
          </w:p>
          <w:p w14:paraId="12DC2F49" w14:textId="77777777"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p w14:paraId="440CB5F6" w14:textId="240ECB4E"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w:t>
            </w:r>
          </w:p>
        </w:tc>
        <w:tc>
          <w:tcPr>
            <w:tcW w:w="1963" w:type="dxa"/>
          </w:tcPr>
          <w:p w14:paraId="669A2342" w14:textId="77777777" w:rsidR="002E3A4E" w:rsidRPr="009B5427" w:rsidRDefault="002E3A4E" w:rsidP="002E3A4E">
            <w:pPr>
              <w:jc w:val="center"/>
              <w:rPr>
                <w:rFonts w:ascii="GHEA Grapalat" w:hAnsi="GHEA Grapalat"/>
                <w:sz w:val="16"/>
                <w:szCs w:val="16"/>
                <w:lang w:val="pt-BR"/>
              </w:rPr>
            </w:pPr>
          </w:p>
          <w:p w14:paraId="42479675" w14:textId="77777777" w:rsidR="002E3A4E" w:rsidRPr="009B5427" w:rsidRDefault="002E3A4E" w:rsidP="002E3A4E">
            <w:pPr>
              <w:jc w:val="center"/>
              <w:rPr>
                <w:rFonts w:ascii="GHEA Grapalat" w:hAnsi="GHEA Grapalat"/>
                <w:sz w:val="16"/>
                <w:szCs w:val="16"/>
                <w:lang w:val="pt-BR"/>
              </w:rPr>
            </w:pPr>
          </w:p>
          <w:p w14:paraId="36AD78CE" w14:textId="4F63ED88" w:rsidR="002E3A4E" w:rsidRPr="009B5427" w:rsidRDefault="002E3A4E" w:rsidP="002E3A4E">
            <w:pPr>
              <w:jc w:val="center"/>
              <w:rPr>
                <w:rFonts w:ascii="GHEA Grapalat" w:hAnsi="GHEA Grapalat"/>
                <w:sz w:val="16"/>
                <w:szCs w:val="16"/>
                <w:lang w:val="pt-BR"/>
              </w:rPr>
            </w:pPr>
            <w:r w:rsidRPr="009B5427">
              <w:rPr>
                <w:rFonts w:ascii="GHEA Grapalat" w:hAnsi="GHEA Grapalat"/>
                <w:sz w:val="16"/>
                <w:szCs w:val="16"/>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A5F43" w14:paraId="26A92C5B" w14:textId="77777777" w:rsidTr="00E22E51">
        <w:trPr>
          <w:jc w:val="center"/>
        </w:trPr>
        <w:tc>
          <w:tcPr>
            <w:tcW w:w="4536" w:type="dxa"/>
          </w:tcPr>
          <w:p w14:paraId="077B19EB" w14:textId="77777777" w:rsidR="00071D1C" w:rsidRPr="006A5F43" w:rsidRDefault="00071D1C" w:rsidP="00EF3662">
            <w:pPr>
              <w:jc w:val="center"/>
              <w:rPr>
                <w:rFonts w:ascii="GHEA Grapalat" w:hAnsi="GHEA Grapalat" w:cs="Sylfaen"/>
                <w:b/>
                <w:bCs/>
                <w:sz w:val="16"/>
                <w:szCs w:val="16"/>
                <w:lang w:val="nb-NO"/>
              </w:rPr>
            </w:pPr>
            <w:r w:rsidRPr="006A5F43">
              <w:rPr>
                <w:rFonts w:ascii="GHEA Grapalat" w:hAnsi="GHEA Grapalat" w:cs="Sylfaen"/>
                <w:b/>
                <w:bCs/>
                <w:sz w:val="16"/>
                <w:szCs w:val="16"/>
                <w:lang w:val="nb-NO"/>
              </w:rPr>
              <w:t>ԳՆՈՐԴ</w:t>
            </w:r>
          </w:p>
          <w:p w14:paraId="64EC4945" w14:textId="02E52832" w:rsidR="006A5F43" w:rsidRPr="006A5F43" w:rsidRDefault="006A5F43" w:rsidP="006A5F43">
            <w:pPr>
              <w:jc w:val="both"/>
              <w:rPr>
                <w:rFonts w:ascii="Sylfaen" w:hAnsi="Sylfaen"/>
                <w:sz w:val="16"/>
                <w:szCs w:val="16"/>
                <w:lang w:val="pt-BR"/>
              </w:rPr>
            </w:pPr>
            <w:r w:rsidRPr="006A5F43">
              <w:rPr>
                <w:rFonts w:ascii="Sylfaen" w:hAnsi="Sylfaen"/>
                <w:sz w:val="16"/>
                <w:szCs w:val="16"/>
                <w:lang w:val="pt-BR"/>
              </w:rPr>
              <w:t xml:space="preserve">                «</w:t>
            </w:r>
            <w:r w:rsidRPr="006A5F43">
              <w:rPr>
                <w:rFonts w:ascii="Sylfaen" w:hAnsi="Sylfaen" w:cs="Sylfaen"/>
                <w:sz w:val="16"/>
                <w:szCs w:val="16"/>
                <w:lang w:val="pt-BR"/>
              </w:rPr>
              <w:t>Սուրբ</w:t>
            </w:r>
            <w:r w:rsidRPr="006A5F43">
              <w:rPr>
                <w:rFonts w:ascii="Sylfaen" w:hAnsi="Sylfaen"/>
                <w:sz w:val="16"/>
                <w:szCs w:val="16"/>
                <w:lang w:val="pt-BR"/>
              </w:rPr>
              <w:t xml:space="preserve"> </w:t>
            </w:r>
            <w:r w:rsidRPr="006A5F43">
              <w:rPr>
                <w:rFonts w:ascii="Sylfaen" w:hAnsi="Sylfaen" w:cs="Sylfaen"/>
                <w:sz w:val="16"/>
                <w:szCs w:val="16"/>
                <w:lang w:val="pt-BR"/>
              </w:rPr>
              <w:t>Աստվածամայր</w:t>
            </w:r>
            <w:r w:rsidRPr="006A5F43">
              <w:rPr>
                <w:rFonts w:ascii="Sylfaen" w:hAnsi="Sylfaen" w:cs="Arial Armenian"/>
                <w:sz w:val="16"/>
                <w:szCs w:val="16"/>
                <w:lang w:val="pt-BR"/>
              </w:rPr>
              <w:t>»</w:t>
            </w:r>
            <w:r w:rsidRPr="006A5F43">
              <w:rPr>
                <w:rFonts w:ascii="Sylfaen" w:hAnsi="Sylfaen" w:cs="Sylfaen"/>
                <w:sz w:val="16"/>
                <w:szCs w:val="16"/>
                <w:lang w:val="pt-BR"/>
              </w:rPr>
              <w:t>ԲԿ</w:t>
            </w:r>
            <w:r w:rsidRPr="006A5F43">
              <w:rPr>
                <w:rStyle w:val="apple-converted-space"/>
                <w:rFonts w:ascii="Sylfaen" w:hAnsi="Sylfaen"/>
                <w:sz w:val="16"/>
                <w:szCs w:val="16"/>
                <w:lang w:val="pt-BR"/>
              </w:rPr>
              <w:t> </w:t>
            </w:r>
            <w:r w:rsidRPr="006A5F43">
              <w:rPr>
                <w:rFonts w:ascii="Sylfaen" w:hAnsi="Sylfaen"/>
                <w:sz w:val="16"/>
                <w:szCs w:val="16"/>
                <w:lang w:val="hy-AM"/>
              </w:rPr>
              <w:t>ՓԲԸ</w:t>
            </w:r>
            <w:r w:rsidRPr="006A5F43">
              <w:rPr>
                <w:rFonts w:ascii="Sylfaen" w:hAnsi="Sylfaen"/>
                <w:sz w:val="16"/>
                <w:szCs w:val="16"/>
                <w:lang w:val="pt-BR"/>
              </w:rPr>
              <w:t>    </w:t>
            </w:r>
          </w:p>
          <w:p w14:paraId="57C3D7D9" w14:textId="77777777" w:rsidR="006A5F43" w:rsidRPr="006A5F43" w:rsidRDefault="006A5F43" w:rsidP="006A5F43">
            <w:pPr>
              <w:jc w:val="both"/>
              <w:rPr>
                <w:rFonts w:ascii="Sylfaen" w:hAnsi="Sylfaen" w:cs="Arial Armenian"/>
                <w:sz w:val="16"/>
                <w:szCs w:val="16"/>
                <w:lang w:val="pt-BR"/>
              </w:rPr>
            </w:pPr>
            <w:r w:rsidRPr="006A5F43">
              <w:rPr>
                <w:rFonts w:ascii="Sylfaen" w:hAnsi="Sylfaen" w:cs="Sylfaen"/>
                <w:sz w:val="16"/>
                <w:szCs w:val="16"/>
                <w:lang w:val="pt-BR"/>
              </w:rPr>
              <w:t xml:space="preserve">      </w:t>
            </w:r>
            <w:r w:rsidRPr="006A5F43">
              <w:rPr>
                <w:rFonts w:ascii="Sylfaen" w:hAnsi="Sylfaen" w:cs="Sylfaen"/>
                <w:sz w:val="16"/>
                <w:szCs w:val="16"/>
                <w:lang w:val="hy-AM"/>
              </w:rPr>
              <w:t xml:space="preserve">             </w:t>
            </w:r>
            <w:r w:rsidRPr="006A5F43">
              <w:rPr>
                <w:rFonts w:ascii="Sylfaen" w:hAnsi="Sylfaen" w:cs="Sylfaen"/>
                <w:sz w:val="16"/>
                <w:szCs w:val="16"/>
                <w:lang w:val="pt-BR"/>
              </w:rPr>
              <w:t xml:space="preserve">  ք</w:t>
            </w:r>
            <w:r w:rsidRPr="006A5F43">
              <w:rPr>
                <w:rFonts w:ascii="Sylfaen" w:hAnsi="Sylfaen"/>
                <w:sz w:val="16"/>
                <w:szCs w:val="16"/>
                <w:lang w:val="pt-BR"/>
              </w:rPr>
              <w:t xml:space="preserve">. </w:t>
            </w:r>
            <w:r w:rsidRPr="006A5F43">
              <w:rPr>
                <w:rFonts w:ascii="Sylfaen" w:hAnsi="Sylfaen" w:cs="Sylfaen"/>
                <w:sz w:val="16"/>
                <w:szCs w:val="16"/>
                <w:lang w:val="pt-BR"/>
              </w:rPr>
              <w:t>Երևան</w:t>
            </w:r>
            <w:r w:rsidRPr="006A5F43">
              <w:rPr>
                <w:rFonts w:ascii="Sylfaen" w:hAnsi="Sylfaen"/>
                <w:sz w:val="16"/>
                <w:szCs w:val="16"/>
                <w:lang w:val="pt-BR"/>
              </w:rPr>
              <w:t xml:space="preserve">, </w:t>
            </w:r>
            <w:r w:rsidRPr="006A5F43">
              <w:rPr>
                <w:rFonts w:ascii="Sylfaen" w:hAnsi="Sylfaen" w:cs="Sylfaen"/>
                <w:sz w:val="16"/>
                <w:szCs w:val="16"/>
                <w:lang w:val="pt-BR"/>
              </w:rPr>
              <w:t>Արտաշիսյան</w:t>
            </w:r>
            <w:r w:rsidRPr="006A5F43">
              <w:rPr>
                <w:rFonts w:ascii="Sylfaen" w:hAnsi="Sylfaen"/>
                <w:sz w:val="16"/>
                <w:szCs w:val="16"/>
                <w:lang w:val="pt-BR"/>
              </w:rPr>
              <w:t xml:space="preserve"> 46/1</w:t>
            </w:r>
            <w:r w:rsidRPr="006A5F43">
              <w:rPr>
                <w:rFonts w:ascii="Sylfaen" w:hAnsi="Sylfaen" w:cs="Arial Armenian"/>
                <w:sz w:val="16"/>
                <w:szCs w:val="16"/>
                <w:lang w:val="pt-BR"/>
              </w:rPr>
              <w:t>  </w:t>
            </w:r>
          </w:p>
          <w:p w14:paraId="0F3C7C5F" w14:textId="77777777" w:rsidR="006A5F43" w:rsidRPr="006A5F43" w:rsidRDefault="006A5F43" w:rsidP="006A5F43">
            <w:pPr>
              <w:jc w:val="both"/>
              <w:rPr>
                <w:rFonts w:ascii="Sylfaen" w:hAnsi="Sylfaen" w:cs="Arial Armenian"/>
                <w:sz w:val="16"/>
                <w:szCs w:val="16"/>
                <w:lang w:val="pt-BR"/>
              </w:rPr>
            </w:pPr>
            <w:r w:rsidRPr="006A5F43">
              <w:rPr>
                <w:rFonts w:ascii="Sylfaen" w:hAnsi="Sylfaen" w:cs="Sylfaen"/>
                <w:sz w:val="16"/>
                <w:szCs w:val="16"/>
                <w:lang w:val="hy-AM"/>
              </w:rPr>
              <w:t xml:space="preserve">                             </w:t>
            </w:r>
            <w:r w:rsidRPr="006A5F43">
              <w:rPr>
                <w:rFonts w:ascii="Sylfaen" w:hAnsi="Sylfaen" w:cs="Sylfaen"/>
                <w:sz w:val="16"/>
                <w:szCs w:val="16"/>
                <w:lang w:val="pt-BR"/>
              </w:rPr>
              <w:t>ՀՎՀՀ</w:t>
            </w:r>
            <w:r w:rsidRPr="006A5F43">
              <w:rPr>
                <w:rFonts w:ascii="Sylfaen" w:hAnsi="Sylfaen"/>
                <w:sz w:val="16"/>
                <w:szCs w:val="16"/>
                <w:lang w:val="pt-BR"/>
              </w:rPr>
              <w:t xml:space="preserve"> - 02235034</w:t>
            </w:r>
          </w:p>
          <w:p w14:paraId="1E7C0881" w14:textId="77777777" w:rsidR="006A5F43" w:rsidRPr="006A5F43" w:rsidRDefault="006A5F43" w:rsidP="006A5F43">
            <w:pPr>
              <w:jc w:val="both"/>
              <w:rPr>
                <w:rFonts w:ascii="Sylfaen" w:hAnsi="Sylfaen"/>
                <w:sz w:val="16"/>
                <w:szCs w:val="16"/>
                <w:lang w:val="pt-BR"/>
              </w:rPr>
            </w:pPr>
            <w:r w:rsidRPr="006A5F43">
              <w:rPr>
                <w:rFonts w:ascii="Sylfaen" w:hAnsi="Sylfaen" w:cs="Arial Armenian"/>
                <w:sz w:val="16"/>
                <w:szCs w:val="16"/>
                <w:lang w:val="hy-AM"/>
              </w:rPr>
              <w:t xml:space="preserve">              </w:t>
            </w:r>
            <w:r w:rsidRPr="006A5F43">
              <w:rPr>
                <w:rFonts w:ascii="Sylfaen" w:hAnsi="Sylfaen" w:cs="Arial Armenian"/>
                <w:sz w:val="16"/>
                <w:szCs w:val="16"/>
                <w:lang w:val="pt-BR"/>
              </w:rPr>
              <w:t>«</w:t>
            </w:r>
            <w:r w:rsidRPr="006A5F43">
              <w:rPr>
                <w:rFonts w:ascii="Sylfaen" w:hAnsi="Sylfaen" w:cs="Sylfaen"/>
                <w:sz w:val="16"/>
                <w:szCs w:val="16"/>
                <w:lang w:val="pt-BR"/>
              </w:rPr>
              <w:t>Ա</w:t>
            </w:r>
            <w:r w:rsidRPr="006A5F43">
              <w:rPr>
                <w:rFonts w:ascii="Sylfaen" w:hAnsi="Sylfaen"/>
                <w:sz w:val="16"/>
                <w:szCs w:val="16"/>
                <w:lang w:val="pt-BR"/>
              </w:rPr>
              <w:t>կբա Կրեդիտ  Ագրեկոլ</w:t>
            </w:r>
            <w:r w:rsidRPr="006A5F43">
              <w:rPr>
                <w:rStyle w:val="apple-converted-space"/>
                <w:rFonts w:ascii="Sylfaen" w:hAnsi="Sylfaen"/>
                <w:sz w:val="16"/>
                <w:szCs w:val="16"/>
                <w:lang w:val="pt-BR"/>
              </w:rPr>
              <w:t> </w:t>
            </w:r>
            <w:r w:rsidRPr="006A5F43">
              <w:rPr>
                <w:rFonts w:ascii="Sylfaen" w:hAnsi="Sylfaen" w:cs="Sylfaen"/>
                <w:sz w:val="16"/>
                <w:szCs w:val="16"/>
                <w:lang w:val="pt-BR"/>
              </w:rPr>
              <w:t>բանկ</w:t>
            </w:r>
            <w:r w:rsidRPr="006A5F43">
              <w:rPr>
                <w:rFonts w:ascii="Sylfaen" w:hAnsi="Sylfaen"/>
                <w:sz w:val="16"/>
                <w:szCs w:val="16"/>
                <w:lang w:val="pt-BR"/>
              </w:rPr>
              <w:t>» ՓԲԸ</w:t>
            </w:r>
          </w:p>
          <w:p w14:paraId="189E0804" w14:textId="175EF4FD" w:rsidR="00071D1C" w:rsidRPr="006A5F43" w:rsidRDefault="006A5F43" w:rsidP="006A5F43">
            <w:pPr>
              <w:rPr>
                <w:rFonts w:ascii="GHEA Grapalat" w:hAnsi="GHEA Grapalat"/>
                <w:sz w:val="16"/>
                <w:szCs w:val="16"/>
                <w:lang w:val="pt-BR"/>
              </w:rPr>
            </w:pPr>
            <w:r w:rsidRPr="006A5F43">
              <w:rPr>
                <w:rFonts w:ascii="Sylfaen" w:hAnsi="Sylfaen" w:cs="Sylfaen"/>
                <w:sz w:val="16"/>
                <w:szCs w:val="16"/>
                <w:lang w:val="pt-BR"/>
              </w:rPr>
              <w:t xml:space="preserve">            </w:t>
            </w:r>
            <w:r w:rsidRPr="006A5F43">
              <w:rPr>
                <w:rFonts w:ascii="Sylfaen" w:hAnsi="Sylfaen" w:cs="Sylfaen"/>
                <w:sz w:val="16"/>
                <w:szCs w:val="16"/>
                <w:lang w:val="hy-AM"/>
              </w:rPr>
              <w:t xml:space="preserve">             </w:t>
            </w:r>
            <w:r w:rsidRPr="006A5F43">
              <w:rPr>
                <w:rFonts w:ascii="Sylfaen" w:hAnsi="Sylfaen" w:cs="Sylfaen"/>
                <w:sz w:val="16"/>
                <w:szCs w:val="16"/>
                <w:lang w:val="pt-BR"/>
              </w:rPr>
              <w:t xml:space="preserve"> հ</w:t>
            </w:r>
            <w:r w:rsidRPr="006A5F43">
              <w:rPr>
                <w:rFonts w:ascii="Sylfaen" w:hAnsi="Sylfaen"/>
                <w:sz w:val="16"/>
                <w:szCs w:val="16"/>
                <w:lang w:val="pt-BR"/>
              </w:rPr>
              <w:t>/</w:t>
            </w:r>
            <w:r w:rsidRPr="006A5F43">
              <w:rPr>
                <w:rFonts w:ascii="Sylfaen" w:hAnsi="Sylfaen" w:cs="Sylfaen"/>
                <w:sz w:val="16"/>
                <w:szCs w:val="16"/>
                <w:lang w:val="pt-BR"/>
              </w:rPr>
              <w:t>հ</w:t>
            </w:r>
            <w:r w:rsidRPr="006A5F43">
              <w:rPr>
                <w:rFonts w:ascii="Sylfaen" w:hAnsi="Sylfaen"/>
                <w:sz w:val="16"/>
                <w:szCs w:val="16"/>
                <w:lang w:val="pt-BR"/>
              </w:rPr>
              <w:t xml:space="preserve"> -220095140228000</w:t>
            </w:r>
            <w:r w:rsidRPr="006A5F43">
              <w:rPr>
                <w:bCs/>
                <w:sz w:val="16"/>
                <w:szCs w:val="16"/>
                <w:lang w:val="nb-NO"/>
              </w:rPr>
              <w:t>             </w:t>
            </w:r>
          </w:p>
          <w:p w14:paraId="01A64B69" w14:textId="77777777" w:rsidR="00071D1C" w:rsidRPr="006A5F43" w:rsidRDefault="00071D1C" w:rsidP="00EF3662">
            <w:pPr>
              <w:rPr>
                <w:rFonts w:ascii="GHEA Grapalat" w:hAnsi="GHEA Grapalat"/>
                <w:sz w:val="16"/>
                <w:szCs w:val="16"/>
                <w:lang w:val="pt-BR"/>
              </w:rPr>
            </w:pPr>
          </w:p>
          <w:p w14:paraId="63A7B955" w14:textId="77777777" w:rsidR="00071D1C" w:rsidRPr="006A5F43" w:rsidRDefault="00071D1C" w:rsidP="00EF3662">
            <w:pPr>
              <w:jc w:val="center"/>
              <w:rPr>
                <w:rFonts w:ascii="GHEA Grapalat" w:hAnsi="GHEA Grapalat"/>
                <w:sz w:val="16"/>
                <w:szCs w:val="16"/>
                <w:lang w:val="pt-BR"/>
              </w:rPr>
            </w:pPr>
            <w:r w:rsidRPr="006A5F43">
              <w:rPr>
                <w:rFonts w:ascii="GHEA Grapalat" w:hAnsi="GHEA Grapalat"/>
                <w:sz w:val="16"/>
                <w:szCs w:val="16"/>
                <w:lang w:val="pt-BR"/>
              </w:rPr>
              <w:t>---------------------------------</w:t>
            </w:r>
          </w:p>
          <w:p w14:paraId="347DE8F1" w14:textId="77777777" w:rsidR="00071D1C" w:rsidRPr="006A5F43" w:rsidRDefault="00071D1C" w:rsidP="00EF3662">
            <w:pPr>
              <w:jc w:val="center"/>
              <w:rPr>
                <w:rFonts w:ascii="GHEA Grapalat" w:hAnsi="GHEA Grapalat"/>
                <w:sz w:val="16"/>
                <w:szCs w:val="16"/>
                <w:lang w:val="pt-BR"/>
              </w:rPr>
            </w:pPr>
            <w:r w:rsidRPr="006A5F43">
              <w:rPr>
                <w:rFonts w:ascii="GHEA Grapalat" w:hAnsi="GHEA Grapalat"/>
                <w:sz w:val="16"/>
                <w:szCs w:val="16"/>
                <w:lang w:val="pt-BR"/>
              </w:rPr>
              <w:lastRenderedPageBreak/>
              <w:t>/</w:t>
            </w:r>
            <w:r w:rsidRPr="006A5F43">
              <w:rPr>
                <w:rFonts w:ascii="GHEA Grapalat" w:hAnsi="GHEA Grapalat" w:cs="Sylfaen"/>
                <w:sz w:val="16"/>
                <w:szCs w:val="16"/>
                <w:lang w:val="ru-RU"/>
              </w:rPr>
              <w:t>ստորագրություն</w:t>
            </w:r>
            <w:r w:rsidRPr="006A5F43">
              <w:rPr>
                <w:rFonts w:ascii="GHEA Grapalat" w:hAnsi="GHEA Grapalat"/>
                <w:sz w:val="16"/>
                <w:szCs w:val="16"/>
                <w:lang w:val="pt-BR"/>
              </w:rPr>
              <w:t>/</w:t>
            </w:r>
          </w:p>
          <w:p w14:paraId="5D5E3C8B" w14:textId="77777777" w:rsidR="00071D1C" w:rsidRPr="006A5F43" w:rsidRDefault="00071D1C" w:rsidP="00EF3662">
            <w:pPr>
              <w:jc w:val="center"/>
              <w:rPr>
                <w:rFonts w:ascii="GHEA Grapalat" w:hAnsi="GHEA Grapalat"/>
                <w:sz w:val="16"/>
                <w:szCs w:val="16"/>
                <w:lang w:val="pt-BR"/>
              </w:rPr>
            </w:pPr>
            <w:r w:rsidRPr="006A5F43">
              <w:rPr>
                <w:rFonts w:ascii="GHEA Grapalat" w:hAnsi="GHEA Grapalat" w:cs="Sylfaen"/>
                <w:sz w:val="16"/>
                <w:szCs w:val="16"/>
                <w:lang w:val="ru-RU"/>
              </w:rPr>
              <w:t>Կ</w:t>
            </w:r>
            <w:r w:rsidRPr="006A5F43">
              <w:rPr>
                <w:rFonts w:ascii="GHEA Grapalat" w:hAnsi="GHEA Grapalat"/>
                <w:sz w:val="16"/>
                <w:szCs w:val="16"/>
                <w:lang w:val="pt-BR"/>
              </w:rPr>
              <w:t>.</w:t>
            </w:r>
            <w:r w:rsidRPr="006A5F43">
              <w:rPr>
                <w:rFonts w:ascii="GHEA Grapalat" w:hAnsi="GHEA Grapalat" w:cs="Sylfaen"/>
                <w:sz w:val="16"/>
                <w:szCs w:val="16"/>
                <w:lang w:val="ru-RU"/>
              </w:rPr>
              <w:t>Տ</w:t>
            </w:r>
          </w:p>
        </w:tc>
        <w:tc>
          <w:tcPr>
            <w:tcW w:w="760" w:type="dxa"/>
          </w:tcPr>
          <w:p w14:paraId="034575EB" w14:textId="77777777" w:rsidR="00071D1C" w:rsidRPr="006A5F43" w:rsidRDefault="00071D1C" w:rsidP="00EF3662">
            <w:pPr>
              <w:jc w:val="center"/>
              <w:rPr>
                <w:rFonts w:ascii="GHEA Grapalat" w:hAnsi="GHEA Grapalat"/>
                <w:sz w:val="16"/>
                <w:szCs w:val="16"/>
                <w:lang w:val="pt-BR"/>
              </w:rPr>
            </w:pPr>
          </w:p>
        </w:tc>
        <w:tc>
          <w:tcPr>
            <w:tcW w:w="4343" w:type="dxa"/>
          </w:tcPr>
          <w:p w14:paraId="1AC96E8C" w14:textId="77777777" w:rsidR="00071D1C" w:rsidRPr="006A5F43" w:rsidRDefault="00071D1C" w:rsidP="00EF3662">
            <w:pPr>
              <w:jc w:val="center"/>
              <w:rPr>
                <w:rFonts w:ascii="GHEA Grapalat" w:hAnsi="GHEA Grapalat" w:cs="Sylfaen"/>
                <w:b/>
                <w:bCs/>
                <w:sz w:val="16"/>
                <w:szCs w:val="16"/>
                <w:lang w:val="ru-RU"/>
              </w:rPr>
            </w:pPr>
            <w:r w:rsidRPr="006A5F43">
              <w:rPr>
                <w:rFonts w:ascii="GHEA Grapalat" w:hAnsi="GHEA Grapalat" w:cs="Sylfaen"/>
                <w:b/>
                <w:bCs/>
                <w:sz w:val="16"/>
                <w:szCs w:val="16"/>
                <w:lang w:val="pt-BR"/>
              </w:rPr>
              <w:t>ՎԱՃԱՌՈՂ</w:t>
            </w:r>
          </w:p>
          <w:p w14:paraId="3CA2B0DA" w14:textId="77777777" w:rsidR="00071D1C" w:rsidRPr="006A5F43" w:rsidRDefault="00071D1C" w:rsidP="00EF3662">
            <w:pPr>
              <w:jc w:val="center"/>
              <w:rPr>
                <w:rFonts w:ascii="GHEA Grapalat" w:hAnsi="GHEA Grapalat"/>
                <w:sz w:val="16"/>
                <w:szCs w:val="16"/>
                <w:lang w:val="ru-RU"/>
              </w:rPr>
            </w:pPr>
          </w:p>
          <w:p w14:paraId="48676A52" w14:textId="0FE16147" w:rsidR="00071D1C" w:rsidRDefault="00071D1C" w:rsidP="00EF3662">
            <w:pPr>
              <w:jc w:val="center"/>
              <w:rPr>
                <w:rFonts w:ascii="GHEA Grapalat" w:hAnsi="GHEA Grapalat"/>
                <w:sz w:val="16"/>
                <w:szCs w:val="16"/>
                <w:lang w:val="ru-RU"/>
              </w:rPr>
            </w:pPr>
          </w:p>
          <w:p w14:paraId="545D8D26" w14:textId="23FCD907" w:rsidR="006A5F43" w:rsidRDefault="006A5F43" w:rsidP="00EF3662">
            <w:pPr>
              <w:jc w:val="center"/>
              <w:rPr>
                <w:rFonts w:ascii="GHEA Grapalat" w:hAnsi="GHEA Grapalat"/>
                <w:sz w:val="16"/>
                <w:szCs w:val="16"/>
                <w:lang w:val="ru-RU"/>
              </w:rPr>
            </w:pPr>
          </w:p>
          <w:p w14:paraId="361E9C70" w14:textId="4F6445AF" w:rsidR="006A5F43" w:rsidRDefault="006A5F43" w:rsidP="00EF3662">
            <w:pPr>
              <w:jc w:val="center"/>
              <w:rPr>
                <w:rFonts w:ascii="GHEA Grapalat" w:hAnsi="GHEA Grapalat"/>
                <w:sz w:val="16"/>
                <w:szCs w:val="16"/>
                <w:lang w:val="ru-RU"/>
              </w:rPr>
            </w:pPr>
          </w:p>
          <w:p w14:paraId="54D231F9" w14:textId="77777777" w:rsidR="006A5F43" w:rsidRPr="006A5F43" w:rsidRDefault="006A5F43" w:rsidP="00EF3662">
            <w:pPr>
              <w:jc w:val="center"/>
              <w:rPr>
                <w:rFonts w:ascii="GHEA Grapalat" w:hAnsi="GHEA Grapalat"/>
                <w:sz w:val="16"/>
                <w:szCs w:val="16"/>
                <w:lang w:val="ru-RU"/>
              </w:rPr>
            </w:pPr>
          </w:p>
          <w:p w14:paraId="42669E6F" w14:textId="77777777" w:rsidR="00071D1C" w:rsidRPr="006A5F43" w:rsidRDefault="00071D1C" w:rsidP="00EF3662">
            <w:pPr>
              <w:jc w:val="center"/>
              <w:rPr>
                <w:rFonts w:ascii="GHEA Grapalat" w:hAnsi="GHEA Grapalat"/>
                <w:sz w:val="16"/>
                <w:szCs w:val="16"/>
                <w:lang w:val="ru-RU"/>
              </w:rPr>
            </w:pPr>
            <w:r w:rsidRPr="006A5F43">
              <w:rPr>
                <w:rFonts w:ascii="GHEA Grapalat" w:hAnsi="GHEA Grapalat"/>
                <w:sz w:val="16"/>
                <w:szCs w:val="16"/>
                <w:lang w:val="ru-RU"/>
              </w:rPr>
              <w:t>---------------------------------</w:t>
            </w:r>
          </w:p>
          <w:p w14:paraId="75D8EF93" w14:textId="77777777" w:rsidR="00071D1C" w:rsidRPr="006A5F43" w:rsidRDefault="00071D1C" w:rsidP="00EF3662">
            <w:pPr>
              <w:jc w:val="center"/>
              <w:rPr>
                <w:rFonts w:ascii="GHEA Grapalat" w:hAnsi="GHEA Grapalat"/>
                <w:sz w:val="16"/>
                <w:szCs w:val="16"/>
              </w:rPr>
            </w:pPr>
            <w:r w:rsidRPr="006A5F43">
              <w:rPr>
                <w:rFonts w:ascii="GHEA Grapalat" w:hAnsi="GHEA Grapalat"/>
                <w:sz w:val="16"/>
                <w:szCs w:val="16"/>
              </w:rPr>
              <w:lastRenderedPageBreak/>
              <w:t>/</w:t>
            </w:r>
            <w:r w:rsidRPr="006A5F43">
              <w:rPr>
                <w:rFonts w:ascii="GHEA Grapalat" w:hAnsi="GHEA Grapalat" w:cs="Sylfaen"/>
                <w:sz w:val="16"/>
                <w:szCs w:val="16"/>
                <w:lang w:val="ru-RU"/>
              </w:rPr>
              <w:t>ստորագրություն</w:t>
            </w:r>
            <w:r w:rsidRPr="006A5F43">
              <w:rPr>
                <w:rFonts w:ascii="GHEA Grapalat" w:hAnsi="GHEA Grapalat"/>
                <w:sz w:val="16"/>
                <w:szCs w:val="16"/>
              </w:rPr>
              <w:t>/</w:t>
            </w:r>
          </w:p>
          <w:p w14:paraId="1E6BBFC8" w14:textId="77777777" w:rsidR="00071D1C" w:rsidRPr="006A5F43" w:rsidRDefault="00071D1C" w:rsidP="00EF3662">
            <w:pPr>
              <w:jc w:val="center"/>
              <w:rPr>
                <w:rFonts w:ascii="GHEA Grapalat" w:hAnsi="GHEA Grapalat"/>
                <w:sz w:val="16"/>
                <w:szCs w:val="16"/>
                <w:lang w:val="ru-RU"/>
              </w:rPr>
            </w:pPr>
            <w:r w:rsidRPr="006A5F43">
              <w:rPr>
                <w:rFonts w:ascii="GHEA Grapalat" w:hAnsi="GHEA Grapalat" w:cs="Sylfaen"/>
                <w:sz w:val="16"/>
                <w:szCs w:val="16"/>
                <w:lang w:val="ru-RU"/>
              </w:rPr>
              <w:t>Կ</w:t>
            </w:r>
            <w:r w:rsidRPr="006A5F43">
              <w:rPr>
                <w:rFonts w:ascii="GHEA Grapalat" w:hAnsi="GHEA Grapalat"/>
                <w:sz w:val="16"/>
                <w:szCs w:val="16"/>
                <w:lang w:val="ru-RU"/>
              </w:rPr>
              <w:t>.</w:t>
            </w:r>
            <w:r w:rsidRPr="006A5F43">
              <w:rPr>
                <w:rFonts w:ascii="GHEA Grapalat" w:hAnsi="GHEA Grapalat" w:cs="Sylfaen"/>
                <w:sz w:val="16"/>
                <w:szCs w:val="16"/>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B132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C0C9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85613" w14:textId="77777777" w:rsidR="00C67AA9" w:rsidRDefault="00C67AA9">
      <w:r>
        <w:separator/>
      </w:r>
    </w:p>
  </w:endnote>
  <w:endnote w:type="continuationSeparator" w:id="0">
    <w:p w14:paraId="641545C2" w14:textId="77777777" w:rsidR="00C67AA9" w:rsidRDefault="00C6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E2F8" w14:textId="77777777" w:rsidR="00C67AA9" w:rsidRDefault="00C67AA9">
      <w:r>
        <w:separator/>
      </w:r>
    </w:p>
  </w:footnote>
  <w:footnote w:type="continuationSeparator" w:id="0">
    <w:p w14:paraId="426AC0E5" w14:textId="77777777" w:rsidR="00C67AA9" w:rsidRDefault="00C67AA9">
      <w:r>
        <w:continuationSeparator/>
      </w:r>
    </w:p>
  </w:footnote>
  <w:footnote w:id="1">
    <w:p w14:paraId="76EFDDCE" w14:textId="77777777" w:rsidR="00FB06B8" w:rsidRPr="006265F4" w:rsidRDefault="00FB06B8" w:rsidP="0003638F">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w:t>
      </w:r>
      <w:r>
        <w:rPr>
          <w:rFonts w:ascii="GHEA Grapalat" w:hAnsi="GHEA Grapalat"/>
          <w:b/>
          <w:bCs/>
          <w:i/>
          <w:sz w:val="16"/>
          <w:szCs w:val="16"/>
          <w:lang w:val="af-ZA"/>
        </w:rPr>
        <w:t>ՍԱԲԿ-ԲՄԱՊՁԲ-21/01</w:t>
      </w:r>
      <w:r w:rsidRPr="006265F4">
        <w:rPr>
          <w:rFonts w:ascii="GHEA Grapalat" w:hAnsi="GHEA Grapalat"/>
          <w:b/>
          <w:bCs/>
          <w:i/>
          <w:sz w:val="16"/>
          <w:szCs w:val="16"/>
          <w:lang w:val="af-ZA"/>
        </w:rPr>
        <w:t>» բառը՝ համապատասխանաբար «ԳՀԱՊՁԲ» կամ «ՀՄԱԱՊՁԲ» բառերով.</w:t>
      </w:r>
    </w:p>
    <w:p w14:paraId="6B1D3047" w14:textId="77777777" w:rsidR="00FB06B8" w:rsidRPr="006265F4" w:rsidDel="009A5190" w:rsidRDefault="00FB06B8" w:rsidP="0003638F">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4943ACD" w14:textId="77777777" w:rsidR="00FB06B8" w:rsidRPr="00762340" w:rsidRDefault="00FB06B8"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FB06B8" w:rsidRPr="006265F4" w:rsidRDefault="00FB06B8"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FB06B8" w:rsidRPr="006265F4" w:rsidRDefault="00FB06B8"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FB06B8" w:rsidRPr="006265F4" w:rsidRDefault="00FB06B8"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FB06B8" w:rsidRPr="006265F4" w:rsidRDefault="00FB06B8"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FB06B8" w:rsidRPr="006265F4" w:rsidRDefault="00FB06B8"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FB06B8" w:rsidRPr="006265F4" w:rsidRDefault="00FB06B8"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FB06B8" w:rsidRPr="006265F4" w:rsidRDefault="00FB06B8"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FB06B8" w:rsidRPr="006265F4" w:rsidRDefault="00FB06B8"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15824E90" w14:textId="77777777" w:rsidR="00FB06B8" w:rsidRPr="006265F4" w:rsidRDefault="00FB06B8"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FB06B8" w:rsidRPr="004B72E3" w:rsidRDefault="00FB06B8"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FB06B8" w:rsidRPr="004B72E3" w:rsidRDefault="00FB06B8"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FB06B8" w:rsidRPr="004B72E3" w:rsidRDefault="00FB06B8"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FB06B8" w:rsidRPr="000B7538" w:rsidRDefault="00FB06B8"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FB06B8" w:rsidRPr="000B7538" w:rsidRDefault="00FB06B8"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FB06B8" w:rsidRPr="000B7538" w:rsidRDefault="00FB06B8"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FB06B8" w:rsidRPr="00D533CD" w:rsidRDefault="00FB06B8"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FB06B8" w:rsidRPr="000B7538" w:rsidRDefault="00FB06B8"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FB06B8" w:rsidRPr="000B7538" w:rsidRDefault="00FB06B8"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FB06B8" w:rsidRDefault="00FB06B8"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FB06B8" w:rsidRDefault="00FB06B8" w:rsidP="00501A05">
      <w:pPr>
        <w:pStyle w:val="FootnoteText"/>
        <w:rPr>
          <w:rFonts w:ascii="Sylfaen" w:hAnsi="Sylfaen"/>
          <w:lang w:val="hy-AM"/>
        </w:rPr>
      </w:pPr>
    </w:p>
    <w:p w14:paraId="0651BF39" w14:textId="77777777" w:rsidR="00FB06B8" w:rsidRPr="00B462B5" w:rsidRDefault="00FB06B8"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FB06B8" w:rsidRPr="00B462B5" w:rsidRDefault="00FB06B8">
      <w:pPr>
        <w:pStyle w:val="FootnoteText"/>
        <w:rPr>
          <w:rFonts w:ascii="Times New Roman" w:hAnsi="Times New Roman"/>
          <w:vertAlign w:val="superscript"/>
          <w:lang w:val="hy-AM"/>
        </w:rPr>
      </w:pPr>
    </w:p>
  </w:footnote>
  <w:footnote w:id="8">
    <w:p w14:paraId="6B92E9D6" w14:textId="77777777" w:rsidR="00FB06B8" w:rsidRPr="008C7473" w:rsidRDefault="00FB06B8">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FB06B8" w:rsidRPr="006265F4" w:rsidRDefault="00FB06B8"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FB06B8" w:rsidRPr="00AB6289" w:rsidRDefault="00FB06B8"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77777777" w:rsidR="00FB06B8" w:rsidRPr="000B7538" w:rsidRDefault="00FB06B8"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67AA9">
        <w:fldChar w:fldCharType="begin"/>
      </w:r>
      <w:r w:rsidR="00C67AA9" w:rsidRPr="00BB132B">
        <w:rPr>
          <w:lang w:val="af-ZA"/>
        </w:rPr>
        <w:instrText xml:space="preserve"> HYPERLINK "https://ru</w:instrText>
      </w:r>
      <w:r w:rsidR="00C67AA9" w:rsidRPr="00BB132B">
        <w:rPr>
          <w:lang w:val="af-ZA"/>
        </w:rPr>
        <w:instrText xml:space="preserve">.wikipedia.org/wiki/Standard_%26_Poor%E2%80%99s" \t "_blank" </w:instrText>
      </w:r>
      <w:r w:rsidR="00C67AA9">
        <w:fldChar w:fldCharType="separate"/>
      </w:r>
      <w:r w:rsidRPr="000B7538">
        <w:rPr>
          <w:rFonts w:ascii="GHEA Grapalat" w:hAnsi="GHEA Grapalat"/>
          <w:i/>
          <w:sz w:val="16"/>
          <w:szCs w:val="16"/>
          <w:lang w:val="hy-AM" w:eastAsia="ru-RU"/>
        </w:rPr>
        <w:t>Standard &amp; Poor’s</w:t>
      </w:r>
      <w:r w:rsidR="00C67AA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B06B8" w:rsidRPr="000B7538" w:rsidRDefault="00FB06B8"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FB06B8" w:rsidRPr="005F1C06" w:rsidRDefault="00FB06B8"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FB06B8" w:rsidRPr="008C7473" w:rsidRDefault="00FB06B8"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FB06B8" w:rsidRPr="008C7473" w:rsidRDefault="00FB06B8" w:rsidP="005F1C06">
      <w:pPr>
        <w:pStyle w:val="BodyTextIndent3"/>
        <w:spacing w:line="240" w:lineRule="auto"/>
        <w:ind w:left="142" w:firstLine="0"/>
        <w:rPr>
          <w:rFonts w:ascii="GHEA Grapalat" w:hAnsi="GHEA Grapalat"/>
          <w:i/>
          <w:lang w:val="af-ZA" w:eastAsia="ru-RU"/>
        </w:rPr>
      </w:pPr>
    </w:p>
    <w:p w14:paraId="6F719993" w14:textId="77777777" w:rsidR="00FB06B8" w:rsidRPr="008C7473" w:rsidRDefault="00FB06B8"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FB06B8" w:rsidRPr="008C7473" w:rsidRDefault="00FB06B8" w:rsidP="005F1C06">
      <w:pPr>
        <w:pStyle w:val="FootnoteText"/>
        <w:jc w:val="both"/>
        <w:rPr>
          <w:rFonts w:ascii="GHEA Grapalat" w:hAnsi="GHEA Grapalat"/>
          <w:i/>
          <w:lang w:val="af-ZA"/>
        </w:rPr>
      </w:pPr>
    </w:p>
    <w:p w14:paraId="2FE82E3A" w14:textId="77777777" w:rsidR="00FB06B8" w:rsidRPr="008C7473" w:rsidRDefault="00FB06B8"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FB06B8" w:rsidRPr="00BF58CA" w:rsidRDefault="00FB06B8" w:rsidP="005F1C06">
      <w:pPr>
        <w:pStyle w:val="FootnoteText"/>
        <w:jc w:val="both"/>
        <w:rPr>
          <w:rFonts w:ascii="GHEA Grapalat" w:hAnsi="GHEA Grapalat"/>
          <w:i/>
          <w:sz w:val="16"/>
          <w:szCs w:val="16"/>
          <w:lang w:val="hy-AM"/>
        </w:rPr>
      </w:pPr>
    </w:p>
    <w:p w14:paraId="7DCC7BCC" w14:textId="77777777" w:rsidR="00FB06B8" w:rsidRPr="00B20703" w:rsidDel="006C3873" w:rsidRDefault="00FB06B8" w:rsidP="00CE3A99">
      <w:pPr>
        <w:jc w:val="both"/>
        <w:rPr>
          <w:del w:id="6" w:author="User" w:date="2019-05-26T09:52:00Z"/>
          <w:rFonts w:ascii="GHEA Grapalat" w:hAnsi="GHEA Grapalat" w:cs="Sylfaen"/>
          <w:sz w:val="20"/>
          <w:lang w:val="hy-AM"/>
        </w:rPr>
      </w:pPr>
    </w:p>
  </w:footnote>
  <w:footnote w:id="13">
    <w:p w14:paraId="28B63088" w14:textId="77777777" w:rsidR="00FB06B8" w:rsidRPr="006265F4" w:rsidRDefault="00FB06B8"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FB06B8" w:rsidRPr="006265F4" w:rsidRDefault="00FB06B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FB06B8" w:rsidRPr="006265F4" w:rsidDel="00856FDE" w:rsidRDefault="00FB06B8" w:rsidP="00B2572B">
      <w:pPr>
        <w:pStyle w:val="FootnoteText"/>
        <w:rPr>
          <w:del w:id="9" w:author="User" w:date="2019-05-26T09:57:00Z"/>
          <w:i/>
          <w:lang w:val="af-ZA"/>
        </w:rPr>
      </w:pPr>
    </w:p>
  </w:footnote>
  <w:footnote w:id="14">
    <w:p w14:paraId="25333EC9" w14:textId="77777777" w:rsidR="00FB06B8" w:rsidRPr="00C65A05" w:rsidRDefault="00FB06B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FB06B8" w:rsidRPr="00C65A05" w:rsidRDefault="00FB06B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FB06B8" w:rsidRPr="006265F4" w:rsidDel="007942E8" w:rsidRDefault="00FB06B8"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FB06B8" w:rsidRPr="006265F4" w:rsidDel="007942E8" w:rsidRDefault="00FB06B8"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FB06B8" w:rsidRPr="006265F4" w:rsidRDefault="00FB06B8"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FB06B8" w:rsidRPr="006265F4" w:rsidDel="007942E8" w:rsidRDefault="00FB06B8"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FB06B8" w:rsidRPr="006265F4" w:rsidDel="007942E8" w:rsidRDefault="00FB06B8"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FB06B8" w:rsidRPr="006265F4" w:rsidDel="002877FC" w:rsidRDefault="00FB06B8"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FB06B8" w:rsidRPr="006265F4" w:rsidDel="002877FC" w:rsidRDefault="00FB06B8"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871"/>
    <w:multiLevelType w:val="hybridMultilevel"/>
    <w:tmpl w:val="1FAC4A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305"/>
    <w:multiLevelType w:val="hybridMultilevel"/>
    <w:tmpl w:val="D6702708"/>
    <w:lvl w:ilvl="0" w:tplc="81E844D4">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387455"/>
    <w:multiLevelType w:val="multilevel"/>
    <w:tmpl w:val="540CD954"/>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E04B5E"/>
    <w:multiLevelType w:val="hybridMultilevel"/>
    <w:tmpl w:val="3DAC6CE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C0317F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D7779BD"/>
    <w:multiLevelType w:val="hybridMultilevel"/>
    <w:tmpl w:val="2A42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1"/>
  </w:num>
  <w:num w:numId="13">
    <w:abstractNumId w:val="28"/>
  </w:num>
  <w:num w:numId="14">
    <w:abstractNumId w:val="11"/>
  </w:num>
  <w:num w:numId="15">
    <w:abstractNumId w:val="29"/>
  </w:num>
  <w:num w:numId="16">
    <w:abstractNumId w:val="15"/>
  </w:num>
  <w:num w:numId="17">
    <w:abstractNumId w:val="6"/>
  </w:num>
  <w:num w:numId="18">
    <w:abstractNumId w:val="2"/>
  </w:num>
  <w:num w:numId="19">
    <w:abstractNumId w:val="4"/>
  </w:num>
  <w:num w:numId="20">
    <w:abstractNumId w:val="3"/>
  </w:num>
  <w:num w:numId="21">
    <w:abstractNumId w:val="32"/>
  </w:num>
  <w:num w:numId="22">
    <w:abstractNumId w:val="30"/>
  </w:num>
  <w:num w:numId="23">
    <w:abstractNumId w:val="26"/>
  </w:num>
  <w:num w:numId="24">
    <w:abstractNumId w:val="1"/>
  </w:num>
  <w:num w:numId="25">
    <w:abstractNumId w:val="14"/>
  </w:num>
  <w:num w:numId="26">
    <w:abstractNumId w:val="18"/>
  </w:num>
  <w:num w:numId="27">
    <w:abstractNumId w:val="16"/>
  </w:num>
  <w:num w:numId="28">
    <w:abstractNumId w:val="10"/>
  </w:num>
  <w:num w:numId="29">
    <w:abstractNumId w:val="12"/>
  </w:num>
  <w:num w:numId="30">
    <w:abstractNumId w:val="22"/>
  </w:num>
  <w:num w:numId="31">
    <w:abstractNumId w:val="13"/>
  </w:num>
  <w:num w:numId="32">
    <w:abstractNumId w:val="7"/>
  </w:num>
  <w:num w:numId="33">
    <w:abstractNumId w:val="20"/>
  </w:num>
  <w:num w:numId="34">
    <w:abstractNumId w:val="24"/>
  </w:num>
  <w:num w:numId="35">
    <w:abstractNumId w:val="0"/>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0B5"/>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BEA"/>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8F"/>
    <w:rsid w:val="00037DDE"/>
    <w:rsid w:val="00037EA5"/>
    <w:rsid w:val="00037F3F"/>
    <w:rsid w:val="000408D8"/>
    <w:rsid w:val="00041323"/>
    <w:rsid w:val="0004387F"/>
    <w:rsid w:val="00045B10"/>
    <w:rsid w:val="00046BAC"/>
    <w:rsid w:val="00050CE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171"/>
    <w:rsid w:val="00065C3B"/>
    <w:rsid w:val="00066403"/>
    <w:rsid w:val="00067233"/>
    <w:rsid w:val="000677B2"/>
    <w:rsid w:val="000704B9"/>
    <w:rsid w:val="00070DBB"/>
    <w:rsid w:val="00071D1C"/>
    <w:rsid w:val="00073244"/>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4DF5"/>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BA"/>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FB9"/>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3F1"/>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62"/>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4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FE2"/>
    <w:rsid w:val="002D5CF0"/>
    <w:rsid w:val="002D601F"/>
    <w:rsid w:val="002E0768"/>
    <w:rsid w:val="002E0877"/>
    <w:rsid w:val="002E0966"/>
    <w:rsid w:val="002E3165"/>
    <w:rsid w:val="002E33D8"/>
    <w:rsid w:val="002E3A4E"/>
    <w:rsid w:val="002E4305"/>
    <w:rsid w:val="002E530A"/>
    <w:rsid w:val="002E531D"/>
    <w:rsid w:val="002E549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85A"/>
    <w:rsid w:val="00325546"/>
    <w:rsid w:val="00325647"/>
    <w:rsid w:val="003257F0"/>
    <w:rsid w:val="003259C5"/>
    <w:rsid w:val="00325CC0"/>
    <w:rsid w:val="00326507"/>
    <w:rsid w:val="00327433"/>
    <w:rsid w:val="00327436"/>
    <w:rsid w:val="003275D4"/>
    <w:rsid w:val="003304A1"/>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5A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41A"/>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D5A"/>
    <w:rsid w:val="003C3660"/>
    <w:rsid w:val="003C3E7A"/>
    <w:rsid w:val="003C4576"/>
    <w:rsid w:val="003C53D4"/>
    <w:rsid w:val="003C5E16"/>
    <w:rsid w:val="003C66CF"/>
    <w:rsid w:val="003C6A92"/>
    <w:rsid w:val="003C7160"/>
    <w:rsid w:val="003D0075"/>
    <w:rsid w:val="003D00B7"/>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157"/>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94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CED"/>
    <w:rsid w:val="00482EBE"/>
    <w:rsid w:val="00482F6F"/>
    <w:rsid w:val="004833B2"/>
    <w:rsid w:val="00483944"/>
    <w:rsid w:val="0048419C"/>
    <w:rsid w:val="0048431F"/>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531"/>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66E"/>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A0"/>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7A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55F"/>
    <w:rsid w:val="00532617"/>
    <w:rsid w:val="0053262C"/>
    <w:rsid w:val="00533989"/>
    <w:rsid w:val="00533BB2"/>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B8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0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D3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316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B65"/>
    <w:rsid w:val="006265F4"/>
    <w:rsid w:val="00627101"/>
    <w:rsid w:val="0062728A"/>
    <w:rsid w:val="00627351"/>
    <w:rsid w:val="00627E00"/>
    <w:rsid w:val="00630BF1"/>
    <w:rsid w:val="00630CC3"/>
    <w:rsid w:val="00630DFB"/>
    <w:rsid w:val="0063101C"/>
    <w:rsid w:val="00631658"/>
    <w:rsid w:val="00631744"/>
    <w:rsid w:val="00633389"/>
    <w:rsid w:val="00633E1E"/>
    <w:rsid w:val="00634DC9"/>
    <w:rsid w:val="00635D52"/>
    <w:rsid w:val="00637DAB"/>
    <w:rsid w:val="00641AD5"/>
    <w:rsid w:val="00642402"/>
    <w:rsid w:val="00642D5A"/>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1CF"/>
    <w:rsid w:val="0067579A"/>
    <w:rsid w:val="00675DB0"/>
    <w:rsid w:val="00676178"/>
    <w:rsid w:val="00677658"/>
    <w:rsid w:val="00677C72"/>
    <w:rsid w:val="0068147D"/>
    <w:rsid w:val="006818C6"/>
    <w:rsid w:val="0068532A"/>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F43"/>
    <w:rsid w:val="006A6D19"/>
    <w:rsid w:val="006A7B7A"/>
    <w:rsid w:val="006B0116"/>
    <w:rsid w:val="006B0566"/>
    <w:rsid w:val="006B2824"/>
    <w:rsid w:val="006B2F02"/>
    <w:rsid w:val="006B3E66"/>
    <w:rsid w:val="006B4238"/>
    <w:rsid w:val="006B45E0"/>
    <w:rsid w:val="006B5588"/>
    <w:rsid w:val="006B572D"/>
    <w:rsid w:val="006B5849"/>
    <w:rsid w:val="006B6951"/>
    <w:rsid w:val="006B739E"/>
    <w:rsid w:val="006B7A24"/>
    <w:rsid w:val="006C08B6"/>
    <w:rsid w:val="006C1293"/>
    <w:rsid w:val="006C12EC"/>
    <w:rsid w:val="006C135E"/>
    <w:rsid w:val="006C1D25"/>
    <w:rsid w:val="006C211B"/>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6D3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EB3"/>
    <w:rsid w:val="00712311"/>
    <w:rsid w:val="00712DB8"/>
    <w:rsid w:val="007131F4"/>
    <w:rsid w:val="00714C96"/>
    <w:rsid w:val="007154FC"/>
    <w:rsid w:val="0071687B"/>
    <w:rsid w:val="0071689A"/>
    <w:rsid w:val="00716F47"/>
    <w:rsid w:val="007170FC"/>
    <w:rsid w:val="007204FD"/>
    <w:rsid w:val="007210AC"/>
    <w:rsid w:val="00721CBC"/>
    <w:rsid w:val="007222E3"/>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06"/>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4550"/>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64E"/>
    <w:rsid w:val="00824F68"/>
    <w:rsid w:val="008258A1"/>
    <w:rsid w:val="00826193"/>
    <w:rsid w:val="008264EB"/>
    <w:rsid w:val="008277C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07"/>
    <w:rsid w:val="008B4DB1"/>
    <w:rsid w:val="008B4FDA"/>
    <w:rsid w:val="008B62C8"/>
    <w:rsid w:val="008B73CD"/>
    <w:rsid w:val="008C0E12"/>
    <w:rsid w:val="008C17DA"/>
    <w:rsid w:val="008C343E"/>
    <w:rsid w:val="008C353D"/>
    <w:rsid w:val="008C417C"/>
    <w:rsid w:val="008C5FC1"/>
    <w:rsid w:val="008C62DC"/>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DD3"/>
    <w:rsid w:val="008F427A"/>
    <w:rsid w:val="008F527F"/>
    <w:rsid w:val="008F53BC"/>
    <w:rsid w:val="008F6276"/>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155"/>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F9C"/>
    <w:rsid w:val="00997050"/>
    <w:rsid w:val="00997686"/>
    <w:rsid w:val="009A05AC"/>
    <w:rsid w:val="009A171D"/>
    <w:rsid w:val="009A1B95"/>
    <w:rsid w:val="009A2FDE"/>
    <w:rsid w:val="009A30B4"/>
    <w:rsid w:val="009A5190"/>
    <w:rsid w:val="009A73D5"/>
    <w:rsid w:val="009A754F"/>
    <w:rsid w:val="009A796C"/>
    <w:rsid w:val="009A7A60"/>
    <w:rsid w:val="009A7AB3"/>
    <w:rsid w:val="009A7E8F"/>
    <w:rsid w:val="009B0273"/>
    <w:rsid w:val="009B0824"/>
    <w:rsid w:val="009B0DA1"/>
    <w:rsid w:val="009B2BFC"/>
    <w:rsid w:val="009B3CA3"/>
    <w:rsid w:val="009B5427"/>
    <w:rsid w:val="009B5889"/>
    <w:rsid w:val="009B58F7"/>
    <w:rsid w:val="009B5ED1"/>
    <w:rsid w:val="009B6D58"/>
    <w:rsid w:val="009B74C2"/>
    <w:rsid w:val="009B7802"/>
    <w:rsid w:val="009C1A9B"/>
    <w:rsid w:val="009C1B55"/>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BAE"/>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E5A"/>
    <w:rsid w:val="00A161E3"/>
    <w:rsid w:val="00A1623D"/>
    <w:rsid w:val="00A20B69"/>
    <w:rsid w:val="00A222D7"/>
    <w:rsid w:val="00A22548"/>
    <w:rsid w:val="00A22EB5"/>
    <w:rsid w:val="00A232D9"/>
    <w:rsid w:val="00A24827"/>
    <w:rsid w:val="00A249DB"/>
    <w:rsid w:val="00A24F80"/>
    <w:rsid w:val="00A27FAF"/>
    <w:rsid w:val="00A3062D"/>
    <w:rsid w:val="00A30813"/>
    <w:rsid w:val="00A30B3F"/>
    <w:rsid w:val="00A31A12"/>
    <w:rsid w:val="00A31F51"/>
    <w:rsid w:val="00A3284C"/>
    <w:rsid w:val="00A34587"/>
    <w:rsid w:val="00A34F99"/>
    <w:rsid w:val="00A37070"/>
    <w:rsid w:val="00A40446"/>
    <w:rsid w:val="00A40490"/>
    <w:rsid w:val="00A408CE"/>
    <w:rsid w:val="00A42216"/>
    <w:rsid w:val="00A42D1F"/>
    <w:rsid w:val="00A42E71"/>
    <w:rsid w:val="00A43166"/>
    <w:rsid w:val="00A4360B"/>
    <w:rsid w:val="00A4426D"/>
    <w:rsid w:val="00A45662"/>
    <w:rsid w:val="00A45946"/>
    <w:rsid w:val="00A45D0A"/>
    <w:rsid w:val="00A4729F"/>
    <w:rsid w:val="00A47A4E"/>
    <w:rsid w:val="00A50454"/>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827"/>
    <w:rsid w:val="00A71192"/>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30FF"/>
    <w:rsid w:val="00AA5305"/>
    <w:rsid w:val="00AA632C"/>
    <w:rsid w:val="00AA697C"/>
    <w:rsid w:val="00AA6BDA"/>
    <w:rsid w:val="00AA6F53"/>
    <w:rsid w:val="00AA75FA"/>
    <w:rsid w:val="00AA7805"/>
    <w:rsid w:val="00AB00B1"/>
    <w:rsid w:val="00AB0304"/>
    <w:rsid w:val="00AB14F4"/>
    <w:rsid w:val="00AB16AE"/>
    <w:rsid w:val="00AB1AA8"/>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4C"/>
    <w:rsid w:val="00B71D73"/>
    <w:rsid w:val="00B73AB8"/>
    <w:rsid w:val="00B73DE0"/>
    <w:rsid w:val="00B744F6"/>
    <w:rsid w:val="00B75687"/>
    <w:rsid w:val="00B76308"/>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32B"/>
    <w:rsid w:val="00BB1A5D"/>
    <w:rsid w:val="00BB1C9B"/>
    <w:rsid w:val="00BB3575"/>
    <w:rsid w:val="00BB4ADD"/>
    <w:rsid w:val="00BB500A"/>
    <w:rsid w:val="00BB52F9"/>
    <w:rsid w:val="00BB5B35"/>
    <w:rsid w:val="00BB5B81"/>
    <w:rsid w:val="00BB5F0B"/>
    <w:rsid w:val="00BB682B"/>
    <w:rsid w:val="00BB6EAD"/>
    <w:rsid w:val="00BB7EB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8DA"/>
    <w:rsid w:val="00BE3F61"/>
    <w:rsid w:val="00BE439E"/>
    <w:rsid w:val="00BE45B6"/>
    <w:rsid w:val="00BE54A9"/>
    <w:rsid w:val="00BE557F"/>
    <w:rsid w:val="00BE6363"/>
    <w:rsid w:val="00BE6F5D"/>
    <w:rsid w:val="00BE7276"/>
    <w:rsid w:val="00BE7FE1"/>
    <w:rsid w:val="00BF009A"/>
    <w:rsid w:val="00BF0913"/>
    <w:rsid w:val="00BF1194"/>
    <w:rsid w:val="00BF1210"/>
    <w:rsid w:val="00BF1E2F"/>
    <w:rsid w:val="00BF2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4FD"/>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646"/>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3C1"/>
    <w:rsid w:val="00C51512"/>
    <w:rsid w:val="00C527F9"/>
    <w:rsid w:val="00C53926"/>
    <w:rsid w:val="00C53D1C"/>
    <w:rsid w:val="00C54CEE"/>
    <w:rsid w:val="00C56BBA"/>
    <w:rsid w:val="00C57D7E"/>
    <w:rsid w:val="00C6056C"/>
    <w:rsid w:val="00C611EE"/>
    <w:rsid w:val="00C6256F"/>
    <w:rsid w:val="00C6329E"/>
    <w:rsid w:val="00C63E1C"/>
    <w:rsid w:val="00C64569"/>
    <w:rsid w:val="00C6467B"/>
    <w:rsid w:val="00C647D8"/>
    <w:rsid w:val="00C648B6"/>
    <w:rsid w:val="00C64BF0"/>
    <w:rsid w:val="00C65A05"/>
    <w:rsid w:val="00C66474"/>
    <w:rsid w:val="00C66A65"/>
    <w:rsid w:val="00C67AA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51D"/>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8C2"/>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0E44"/>
    <w:rsid w:val="00D219A5"/>
    <w:rsid w:val="00D21F8D"/>
    <w:rsid w:val="00D22464"/>
    <w:rsid w:val="00D2396F"/>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507"/>
    <w:rsid w:val="00D33F62"/>
    <w:rsid w:val="00D359EB"/>
    <w:rsid w:val="00D362DB"/>
    <w:rsid w:val="00D36D97"/>
    <w:rsid w:val="00D371A7"/>
    <w:rsid w:val="00D40327"/>
    <w:rsid w:val="00D411B6"/>
    <w:rsid w:val="00D42D0A"/>
    <w:rsid w:val="00D433D6"/>
    <w:rsid w:val="00D4557B"/>
    <w:rsid w:val="00D463E7"/>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A06"/>
    <w:rsid w:val="00D95AE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A0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9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CB2"/>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3A"/>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CD3"/>
    <w:rsid w:val="00F8049A"/>
    <w:rsid w:val="00F825AC"/>
    <w:rsid w:val="00F82623"/>
    <w:rsid w:val="00F839B3"/>
    <w:rsid w:val="00F83B76"/>
    <w:rsid w:val="00F842D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6B8"/>
    <w:rsid w:val="00FB12F4"/>
    <w:rsid w:val="00FB1530"/>
    <w:rsid w:val="00FB1C56"/>
    <w:rsid w:val="00FB1CB4"/>
    <w:rsid w:val="00FB2C0D"/>
    <w:rsid w:val="00FB35D5"/>
    <w:rsid w:val="00FB3AFB"/>
    <w:rsid w:val="00FB3CC9"/>
    <w:rsid w:val="00FB4ACF"/>
    <w:rsid w:val="00FB72F4"/>
    <w:rsid w:val="00FB78E7"/>
    <w:rsid w:val="00FB796B"/>
    <w:rsid w:val="00FC027A"/>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D78CD"/>
    <w:rsid w:val="00FE1316"/>
    <w:rsid w:val="00FE20B2"/>
    <w:rsid w:val="00FE2467"/>
    <w:rsid w:val="00FE4310"/>
    <w:rsid w:val="00FE54DC"/>
    <w:rsid w:val="00FE5743"/>
    <w:rsid w:val="00FE6887"/>
    <w:rsid w:val="00FE6C2A"/>
    <w:rsid w:val="00FE76B9"/>
    <w:rsid w:val="00FE7898"/>
    <w:rsid w:val="00FE7C0D"/>
    <w:rsid w:val="00FF0766"/>
    <w:rsid w:val="00FF0775"/>
    <w:rsid w:val="00FF0FE2"/>
    <w:rsid w:val="00FF1424"/>
    <w:rsid w:val="00FF1D27"/>
    <w:rsid w:val="00FF207E"/>
    <w:rsid w:val="00FF24F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BB06931-E7BD-42F0-ADAE-B67C9988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converted-space">
    <w:name w:val="apple-converted-space"/>
    <w:rsid w:val="0082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643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44186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858621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661258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9833747">
      <w:bodyDiv w:val="1"/>
      <w:marLeft w:val="0"/>
      <w:marRight w:val="0"/>
      <w:marTop w:val="0"/>
      <w:marBottom w:val="0"/>
      <w:divBdr>
        <w:top w:val="none" w:sz="0" w:space="0" w:color="auto"/>
        <w:left w:val="none" w:sz="0" w:space="0" w:color="auto"/>
        <w:bottom w:val="none" w:sz="0" w:space="0" w:color="auto"/>
        <w:right w:val="none" w:sz="0" w:space="0" w:color="auto"/>
      </w:divBdr>
    </w:div>
    <w:div w:id="947466389">
      <w:bodyDiv w:val="1"/>
      <w:marLeft w:val="0"/>
      <w:marRight w:val="0"/>
      <w:marTop w:val="0"/>
      <w:marBottom w:val="0"/>
      <w:divBdr>
        <w:top w:val="none" w:sz="0" w:space="0" w:color="auto"/>
        <w:left w:val="none" w:sz="0" w:space="0" w:color="auto"/>
        <w:bottom w:val="none" w:sz="0" w:space="0" w:color="auto"/>
        <w:right w:val="none" w:sz="0" w:space="0" w:color="auto"/>
      </w:divBdr>
    </w:div>
    <w:div w:id="9687104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073023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6035445">
      <w:bodyDiv w:val="1"/>
      <w:marLeft w:val="0"/>
      <w:marRight w:val="0"/>
      <w:marTop w:val="0"/>
      <w:marBottom w:val="0"/>
      <w:divBdr>
        <w:top w:val="none" w:sz="0" w:space="0" w:color="auto"/>
        <w:left w:val="none" w:sz="0" w:space="0" w:color="auto"/>
        <w:bottom w:val="none" w:sz="0" w:space="0" w:color="auto"/>
        <w:right w:val="none" w:sz="0" w:space="0" w:color="auto"/>
      </w:divBdr>
    </w:div>
    <w:div w:id="165494292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32072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548357">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1B95-CA00-45E0-BA35-DB1AE4CD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73</Pages>
  <Words>20858</Words>
  <Characters>118892</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Anna Manukyan</cp:lastModifiedBy>
  <cp:revision>72</cp:revision>
  <cp:lastPrinted>2018-02-16T07:12:00Z</cp:lastPrinted>
  <dcterms:created xsi:type="dcterms:W3CDTF">2022-06-25T11:52:00Z</dcterms:created>
  <dcterms:modified xsi:type="dcterms:W3CDTF">2022-09-22T10:45:00Z</dcterms:modified>
</cp:coreProperties>
</file>